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9635" w14:textId="443CDC41" w:rsidR="004A0359" w:rsidRPr="00057BC5" w:rsidRDefault="005325EA" w:rsidP="00057BC5">
      <w:pPr>
        <w:pBdr>
          <w:bottom w:val="single" w:sz="4" w:space="1" w:color="auto"/>
        </w:pBdr>
        <w:jc w:val="center"/>
        <w:rPr>
          <w:rFonts w:ascii="Century Gothic" w:hAnsi="Century Gothic"/>
          <w:b/>
        </w:rPr>
      </w:pPr>
      <w:r w:rsidRPr="00057BC5">
        <w:rPr>
          <w:rFonts w:ascii="Century Gothic" w:hAnsi="Century Gothic"/>
          <w:b/>
        </w:rPr>
        <w:t xml:space="preserve">RICHIESTA </w:t>
      </w:r>
      <w:r w:rsidR="0071481D" w:rsidRPr="0071481D">
        <w:rPr>
          <w:rFonts w:ascii="Century Gothic" w:hAnsi="Century Gothic"/>
          <w:b/>
        </w:rPr>
        <w:t xml:space="preserve">DI SOSPENSIONE DEL PAGAMENTO DELLE RATE DEI FINANZIAMENTI CON AUTOCERTIFICAZIONE </w:t>
      </w:r>
      <w:r w:rsidR="0071481D">
        <w:rPr>
          <w:rFonts w:ascii="Century Gothic" w:hAnsi="Century Gothic"/>
          <w:b/>
        </w:rPr>
        <w:t>DEI DANNI SUBITI</w:t>
      </w:r>
      <w:r w:rsidR="007A1845">
        <w:rPr>
          <w:rFonts w:ascii="Century Gothic" w:hAnsi="Century Gothic"/>
          <w:b/>
        </w:rPr>
        <w:t xml:space="preserve"> AI SENSI </w:t>
      </w:r>
      <w:r w:rsidR="007A1845" w:rsidRPr="007A1845">
        <w:rPr>
          <w:rFonts w:ascii="Century Gothic" w:hAnsi="Century Gothic"/>
          <w:b/>
        </w:rPr>
        <w:t>DEL D.P.R. 445/2000</w:t>
      </w:r>
      <w:r w:rsidR="00C82493">
        <w:rPr>
          <w:rFonts w:ascii="Century Gothic" w:hAnsi="Century Gothic"/>
          <w:b/>
        </w:rPr>
        <w:t xml:space="preserve"> ss.mm.ii.</w:t>
      </w:r>
    </w:p>
    <w:p w14:paraId="7EBAC058" w14:textId="77777777" w:rsidR="00C82493" w:rsidRDefault="008431CE" w:rsidP="008431C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                                                                       </w:t>
      </w:r>
    </w:p>
    <w:p w14:paraId="57824C36" w14:textId="40E7E4F8" w:rsidR="008431CE" w:rsidRPr="00C82493" w:rsidRDefault="00074BAE" w:rsidP="008F5F24">
      <w:pPr>
        <w:ind w:left="5670"/>
        <w:rPr>
          <w:rFonts w:ascii="Century Gothic" w:hAnsi="Century Gothic"/>
          <w:bCs/>
        </w:rPr>
      </w:pPr>
      <w:r w:rsidRPr="00C82493">
        <w:rPr>
          <w:rFonts w:ascii="Century Gothic" w:hAnsi="Century Gothic"/>
          <w:bCs/>
        </w:rPr>
        <w:t>Spettabile Banca</w:t>
      </w:r>
      <w:r w:rsidR="008431CE" w:rsidRPr="00C82493">
        <w:rPr>
          <w:rFonts w:ascii="Century Gothic" w:hAnsi="Century Gothic"/>
          <w:bCs/>
        </w:rPr>
        <w:t xml:space="preserve"> </w:t>
      </w:r>
    </w:p>
    <w:p w14:paraId="6D6C27E3" w14:textId="19E483F1" w:rsidR="00074BAE" w:rsidRPr="00C82493" w:rsidRDefault="008F5F24" w:rsidP="008F5F24">
      <w:pPr>
        <w:ind w:left="567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BANCAPREALPI SANBIAGIO CREDITO COOPERATIVO SOCIETA’ COOPERATIVA</w:t>
      </w:r>
    </w:p>
    <w:p w14:paraId="406D4548" w14:textId="4CC50322" w:rsidR="008F5F24" w:rsidRDefault="008F5F24" w:rsidP="008F5F24">
      <w:pPr>
        <w:ind w:left="567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Via La Corona,45</w:t>
      </w:r>
    </w:p>
    <w:p w14:paraId="3D2359C5" w14:textId="1BBA50B8" w:rsidR="008F5F24" w:rsidRDefault="008F5F24" w:rsidP="008F5F24">
      <w:pPr>
        <w:ind w:left="567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31020 Tarzo - TV</w:t>
      </w:r>
      <w:r w:rsidR="008431CE" w:rsidRPr="00C82493">
        <w:rPr>
          <w:rFonts w:ascii="Century Gothic" w:hAnsi="Century Gothic"/>
          <w:bCs/>
        </w:rPr>
        <w:t xml:space="preserve">        </w:t>
      </w:r>
    </w:p>
    <w:p w14:paraId="45A8F917" w14:textId="77777777" w:rsidR="008F5F24" w:rsidRDefault="008F5F24" w:rsidP="008F5F24">
      <w:pPr>
        <w:rPr>
          <w:rFonts w:ascii="Century Gothic" w:hAnsi="Century Gothic"/>
          <w:bCs/>
        </w:rPr>
      </w:pPr>
    </w:p>
    <w:p w14:paraId="2F57DDF5" w14:textId="1419C673" w:rsidR="00074BAE" w:rsidRPr="0055536E" w:rsidRDefault="00074BAE" w:rsidP="00CE4B29">
      <w:pPr>
        <w:jc w:val="both"/>
        <w:rPr>
          <w:rFonts w:ascii="Century Gothic" w:hAnsi="Century Gothic"/>
          <w:bCs/>
          <w:i/>
          <w:iCs/>
        </w:rPr>
      </w:pPr>
      <w:r w:rsidRPr="008F573C">
        <w:rPr>
          <w:rFonts w:ascii="Century Gothic" w:hAnsi="Century Gothic"/>
          <w:b/>
        </w:rPr>
        <w:t>Oggetto</w:t>
      </w:r>
      <w:r w:rsidRPr="008F573C">
        <w:rPr>
          <w:rFonts w:ascii="Century Gothic" w:hAnsi="Century Gothic"/>
          <w:bCs/>
        </w:rPr>
        <w:t>: richiesta di sospensione del pagamento delle rate d</w:t>
      </w:r>
      <w:r w:rsidR="00BA6A97">
        <w:rPr>
          <w:rFonts w:ascii="Century Gothic" w:hAnsi="Century Gothic"/>
          <w:bCs/>
        </w:rPr>
        <w:t>i mutuo</w:t>
      </w:r>
      <w:r w:rsidR="004B70F4">
        <w:rPr>
          <w:rFonts w:ascii="Century Gothic" w:hAnsi="Century Gothic"/>
          <w:bCs/>
        </w:rPr>
        <w:t xml:space="preserve"> </w:t>
      </w:r>
      <w:r w:rsidRPr="008F573C">
        <w:rPr>
          <w:rFonts w:ascii="Century Gothic" w:hAnsi="Century Gothic"/>
          <w:bCs/>
        </w:rPr>
        <w:t>e autocertificazione dei danni subiti ai sensi del D.P.R. 445/2000</w:t>
      </w:r>
      <w:r w:rsidR="00C82493">
        <w:rPr>
          <w:rFonts w:ascii="Century Gothic" w:hAnsi="Century Gothic"/>
          <w:bCs/>
        </w:rPr>
        <w:t xml:space="preserve"> ss.mm.ii. </w:t>
      </w:r>
      <w:r w:rsidRPr="008F573C">
        <w:rPr>
          <w:rFonts w:ascii="Century Gothic" w:hAnsi="Century Gothic"/>
          <w:bCs/>
        </w:rPr>
        <w:t>- Ordinanz</w:t>
      </w:r>
      <w:r w:rsidR="0055536E">
        <w:rPr>
          <w:rFonts w:ascii="Century Gothic" w:hAnsi="Century Gothic"/>
          <w:bCs/>
        </w:rPr>
        <w:t>a</w:t>
      </w:r>
      <w:r w:rsidRPr="008F573C">
        <w:rPr>
          <w:rFonts w:ascii="Century Gothic" w:hAnsi="Century Gothic"/>
          <w:bCs/>
        </w:rPr>
        <w:t xml:space="preserve"> </w:t>
      </w:r>
      <w:r w:rsidR="0020388C">
        <w:rPr>
          <w:rFonts w:ascii="Century Gothic" w:hAnsi="Century Gothic"/>
          <w:bCs/>
        </w:rPr>
        <w:t xml:space="preserve">del Capo del Dipartimento </w:t>
      </w:r>
      <w:r w:rsidRPr="008F573C">
        <w:rPr>
          <w:rFonts w:ascii="Century Gothic" w:hAnsi="Century Gothic"/>
          <w:bCs/>
        </w:rPr>
        <w:t xml:space="preserve">della Protezione Civile </w:t>
      </w:r>
      <w:r w:rsidR="009B7F85">
        <w:rPr>
          <w:rFonts w:ascii="Century Gothic" w:hAnsi="Century Gothic"/>
          <w:bCs/>
        </w:rPr>
        <w:t>19 febbraio 2026</w:t>
      </w:r>
      <w:r w:rsidRPr="008F573C">
        <w:rPr>
          <w:rFonts w:ascii="Century Gothic" w:hAnsi="Century Gothic"/>
          <w:bCs/>
        </w:rPr>
        <w:t xml:space="preserve"> “</w:t>
      </w:r>
      <w:r w:rsidR="009B7F85" w:rsidRPr="009B7F85">
        <w:rPr>
          <w:rFonts w:ascii="Century Gothic" w:hAnsi="Century Gothic"/>
          <w:i/>
          <w:iCs/>
        </w:rPr>
        <w:t>Primi interventi urgenti di protezione civile in conseguenza degli eccezionali eventi meteorologici verificatisi nei giorni dal 16 al 17 novembre 2025 nel territorio della provincia di Gorizia e di Udin</w:t>
      </w:r>
      <w:r w:rsidR="009B7F85">
        <w:rPr>
          <w:rFonts w:ascii="Century Gothic" w:hAnsi="Century Gothic"/>
          <w:i/>
          <w:iCs/>
        </w:rPr>
        <w:t>e</w:t>
      </w:r>
      <w:r w:rsidR="009B7F85" w:rsidRPr="009B7F85" w:rsidDel="009B7F85">
        <w:rPr>
          <w:rFonts w:ascii="Century Gothic" w:hAnsi="Century Gothic"/>
          <w:i/>
          <w:iCs/>
        </w:rPr>
        <w:t xml:space="preserve"> </w:t>
      </w:r>
      <w:r w:rsidRPr="008F573C">
        <w:rPr>
          <w:rFonts w:ascii="Century Gothic" w:hAnsi="Century Gothic"/>
          <w:bCs/>
          <w:i/>
          <w:iCs/>
        </w:rPr>
        <w:t>(Ordinanza n. 1</w:t>
      </w:r>
      <w:r w:rsidR="00B02AD1">
        <w:rPr>
          <w:rFonts w:ascii="Century Gothic" w:hAnsi="Century Gothic"/>
          <w:bCs/>
          <w:i/>
          <w:iCs/>
        </w:rPr>
        <w:t>.1</w:t>
      </w:r>
      <w:r w:rsidR="009B7F85">
        <w:rPr>
          <w:rFonts w:ascii="Century Gothic" w:hAnsi="Century Gothic"/>
          <w:bCs/>
          <w:i/>
          <w:iCs/>
        </w:rPr>
        <w:t>82</w:t>
      </w:r>
      <w:r w:rsidRPr="008F573C">
        <w:rPr>
          <w:rFonts w:ascii="Century Gothic" w:hAnsi="Century Gothic"/>
          <w:bCs/>
          <w:i/>
          <w:iCs/>
        </w:rPr>
        <w:t>)</w:t>
      </w:r>
      <w:r w:rsidRPr="008F573C">
        <w:rPr>
          <w:rFonts w:ascii="Century Gothic" w:hAnsi="Century Gothic"/>
          <w:bCs/>
        </w:rPr>
        <w:t>”</w:t>
      </w:r>
      <w:r w:rsidR="00600E8A">
        <w:rPr>
          <w:rFonts w:ascii="Century Gothic" w:hAnsi="Century Gothic"/>
          <w:bCs/>
        </w:rPr>
        <w:t>.</w:t>
      </w:r>
      <w:del w:id="0" w:author="Luca Buosi" w:date="2026-03-12T08:59:00Z" w16du:dateUtc="2026-03-12T07:59:00Z">
        <w:r w:rsidR="0074788F" w:rsidDel="00093751">
          <w:rPr>
            <w:rFonts w:ascii="Century Gothic" w:hAnsi="Century Gothic"/>
            <w:bCs/>
          </w:rPr>
          <w:delText xml:space="preserve"> </w:delText>
        </w:r>
      </w:del>
    </w:p>
    <w:p w14:paraId="2A55EF98" w14:textId="77777777" w:rsidR="00C82493" w:rsidRDefault="00C82493" w:rsidP="0071481D">
      <w:pPr>
        <w:spacing w:line="480" w:lineRule="auto"/>
        <w:jc w:val="both"/>
        <w:rPr>
          <w:rFonts w:ascii="Century Gothic" w:hAnsi="Century Gothic"/>
          <w:bCs/>
        </w:rPr>
      </w:pPr>
    </w:p>
    <w:p w14:paraId="50CF9540" w14:textId="178F8C29" w:rsidR="0071481D" w:rsidRPr="0071481D" w:rsidRDefault="0071481D" w:rsidP="0071481D">
      <w:pPr>
        <w:spacing w:line="480" w:lineRule="auto"/>
        <w:jc w:val="both"/>
        <w:rPr>
          <w:rFonts w:ascii="Century Gothic" w:hAnsi="Century Gothic"/>
          <w:bCs/>
        </w:rPr>
      </w:pPr>
      <w:r w:rsidRPr="0071481D">
        <w:rPr>
          <w:rFonts w:ascii="Century Gothic" w:hAnsi="Century Gothic"/>
          <w:bCs/>
        </w:rPr>
        <w:t xml:space="preserve">Il sottoscritto </w:t>
      </w:r>
      <w:ins w:id="1" w:author="Luca Buosi" w:date="2026-03-12T09:00:00Z" w16du:dateUtc="2026-03-12T08:00:00Z">
        <w:r w:rsidR="00093751">
          <w:rPr>
            <w:rFonts w:ascii="Century Gothic" w:hAnsi="Century Gothic"/>
            <w:bCs/>
          </w:rPr>
          <w:fldChar w:fldCharType="begin">
            <w:ffData>
              <w:name w:val="Testo26"/>
              <w:enabled/>
              <w:calcOnExit w:val="0"/>
              <w:textInput/>
            </w:ffData>
          </w:fldChar>
        </w:r>
        <w:bookmarkStart w:id="2" w:name="Testo26"/>
        <w:r w:rsidR="00093751">
          <w:rPr>
            <w:rFonts w:ascii="Century Gothic" w:hAnsi="Century Gothic"/>
            <w:bCs/>
          </w:rPr>
          <w:instrText xml:space="preserve"> FORMTEXT </w:instrText>
        </w:r>
      </w:ins>
      <w:r w:rsidR="00093751">
        <w:rPr>
          <w:rFonts w:ascii="Century Gothic" w:hAnsi="Century Gothic"/>
          <w:bCs/>
        </w:rPr>
      </w:r>
      <w:r w:rsidR="00093751">
        <w:rPr>
          <w:rFonts w:ascii="Century Gothic" w:hAnsi="Century Gothic"/>
          <w:bCs/>
        </w:rPr>
        <w:fldChar w:fldCharType="separate"/>
      </w:r>
      <w:ins w:id="3" w:author="Luca Buosi" w:date="2026-03-12T09:00:00Z" w16du:dateUtc="2026-03-12T08:00:00Z">
        <w:r w:rsidR="00093751">
          <w:rPr>
            <w:rFonts w:ascii="Century Gothic" w:hAnsi="Century Gothic"/>
            <w:bCs/>
            <w:noProof/>
          </w:rPr>
          <w:t> </w:t>
        </w:r>
        <w:r w:rsidR="00093751">
          <w:rPr>
            <w:rFonts w:ascii="Century Gothic" w:hAnsi="Century Gothic"/>
            <w:bCs/>
            <w:noProof/>
          </w:rPr>
          <w:t> </w:t>
        </w:r>
        <w:r w:rsidR="00093751">
          <w:rPr>
            <w:rFonts w:ascii="Century Gothic" w:hAnsi="Century Gothic"/>
            <w:bCs/>
            <w:noProof/>
          </w:rPr>
          <w:t> </w:t>
        </w:r>
        <w:r w:rsidR="00093751">
          <w:rPr>
            <w:rFonts w:ascii="Century Gothic" w:hAnsi="Century Gothic"/>
            <w:bCs/>
            <w:noProof/>
          </w:rPr>
          <w:t> </w:t>
        </w:r>
        <w:r w:rsidR="00093751">
          <w:rPr>
            <w:rFonts w:ascii="Century Gothic" w:hAnsi="Century Gothic"/>
            <w:bCs/>
            <w:noProof/>
          </w:rPr>
          <w:t> </w:t>
        </w:r>
        <w:r w:rsidR="00093751">
          <w:rPr>
            <w:rFonts w:ascii="Century Gothic" w:hAnsi="Century Gothic"/>
            <w:bCs/>
          </w:rPr>
          <w:fldChar w:fldCharType="end"/>
        </w:r>
        <w:bookmarkEnd w:id="2"/>
        <w:r w:rsidR="00093751">
          <w:rPr>
            <w:rFonts w:ascii="Century Gothic" w:hAnsi="Century Gothic"/>
            <w:bCs/>
          </w:rPr>
          <w:t xml:space="preserve"> </w:t>
        </w:r>
      </w:ins>
      <w:del w:id="4" w:author="Luca Buosi" w:date="2026-03-12T08:58:00Z" w16du:dateUtc="2026-03-12T07:58:00Z">
        <w:r w:rsidR="008F5F24" w:rsidDel="002E0C54">
          <w:rPr>
            <w:rFonts w:ascii="Century Gothic" w:hAnsi="Century Gothic"/>
            <w:bCs/>
          </w:rPr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8F5F24" w:rsidDel="002E0C54">
          <w:rPr>
            <w:rFonts w:ascii="Century Gothic" w:hAnsi="Century Gothic"/>
            <w:bCs/>
          </w:rPr>
          <w:delInstrText xml:space="preserve"> </w:delInstrText>
        </w:r>
        <w:bookmarkStart w:id="5" w:name="Testo1"/>
        <w:r w:rsidR="008F5F24" w:rsidDel="002E0C54">
          <w:rPr>
            <w:rFonts w:ascii="Century Gothic" w:hAnsi="Century Gothic"/>
            <w:bCs/>
          </w:rPr>
          <w:delInstrText xml:space="preserve">FORMTEXT </w:delInstrText>
        </w:r>
        <w:r w:rsidR="008F5F24" w:rsidDel="002E0C54">
          <w:rPr>
            <w:rFonts w:ascii="Century Gothic" w:hAnsi="Century Gothic"/>
            <w:bCs/>
          </w:rPr>
        </w:r>
        <w:r w:rsidR="008F5F24" w:rsidDel="002E0C54">
          <w:rPr>
            <w:rFonts w:ascii="Century Gothic" w:hAnsi="Century Gothic"/>
            <w:bCs/>
          </w:rPr>
          <w:fldChar w:fldCharType="separate"/>
        </w:r>
        <w:r w:rsidR="008F5F24" w:rsidDel="002E0C54">
          <w:rPr>
            <w:rFonts w:ascii="Century Gothic" w:hAnsi="Century Gothic"/>
            <w:bCs/>
            <w:noProof/>
          </w:rPr>
          <w:delText> </w:delText>
        </w:r>
        <w:r w:rsidR="008F5F24" w:rsidDel="002E0C54">
          <w:rPr>
            <w:rFonts w:ascii="Century Gothic" w:hAnsi="Century Gothic"/>
            <w:bCs/>
            <w:noProof/>
          </w:rPr>
          <w:delText> </w:delText>
        </w:r>
        <w:r w:rsidR="008F5F24" w:rsidDel="002E0C54">
          <w:rPr>
            <w:rFonts w:ascii="Century Gothic" w:hAnsi="Century Gothic"/>
            <w:bCs/>
            <w:noProof/>
          </w:rPr>
          <w:delText> </w:delText>
        </w:r>
        <w:r w:rsidR="008F5F24" w:rsidDel="002E0C54">
          <w:rPr>
            <w:rFonts w:ascii="Century Gothic" w:hAnsi="Century Gothic"/>
            <w:bCs/>
            <w:noProof/>
          </w:rPr>
          <w:delText> </w:delText>
        </w:r>
        <w:r w:rsidR="008F5F24" w:rsidDel="002E0C54">
          <w:rPr>
            <w:rFonts w:ascii="Century Gothic" w:hAnsi="Century Gothic"/>
            <w:bCs/>
            <w:noProof/>
          </w:rPr>
          <w:delText> </w:delText>
        </w:r>
        <w:r w:rsidR="008F5F24" w:rsidDel="002E0C54">
          <w:rPr>
            <w:rFonts w:ascii="Century Gothic" w:hAnsi="Century Gothic"/>
            <w:bCs/>
          </w:rPr>
          <w:fldChar w:fldCharType="end"/>
        </w:r>
        <w:bookmarkEnd w:id="5"/>
        <w:r w:rsidDel="002E0C54">
          <w:rPr>
            <w:rFonts w:ascii="Century Gothic" w:hAnsi="Century Gothic"/>
            <w:bCs/>
          </w:rPr>
          <w:delText xml:space="preserve"> </w:delText>
        </w:r>
      </w:del>
      <w:r>
        <w:rPr>
          <w:rFonts w:ascii="Century Gothic" w:hAnsi="Century Gothic"/>
          <w:bCs/>
        </w:rPr>
        <w:t xml:space="preserve">nato a </w:t>
      </w:r>
      <w:r w:rsidR="008F5F24">
        <w:rPr>
          <w:rFonts w:ascii="Century Gothic" w:hAnsi="Century Gothic"/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6" w:name="Testo2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6"/>
      <w:r>
        <w:rPr>
          <w:rFonts w:ascii="Century Gothic" w:hAnsi="Century Gothic"/>
          <w:bCs/>
        </w:rPr>
        <w:t xml:space="preserve"> il </w:t>
      </w:r>
      <w:r w:rsidR="008F5F24">
        <w:rPr>
          <w:rFonts w:ascii="Century Gothic" w:hAnsi="Century Gothic"/>
          <w:bCs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7" w:name="Testo3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7"/>
      <w:r>
        <w:rPr>
          <w:rFonts w:ascii="Century Gothic" w:hAnsi="Century Gothic"/>
          <w:bCs/>
        </w:rPr>
        <w:t xml:space="preserve"> residente a </w:t>
      </w:r>
      <w:r w:rsidR="008F5F24">
        <w:rPr>
          <w:rFonts w:ascii="Century Gothic" w:hAnsi="Century Gothic"/>
          <w:bCs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8" w:name="Testo4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8"/>
      <w:r>
        <w:rPr>
          <w:rFonts w:ascii="Century Gothic" w:hAnsi="Century Gothic"/>
          <w:bCs/>
        </w:rPr>
        <w:t xml:space="preserve"> in via/piazza </w:t>
      </w:r>
      <w:r w:rsidR="008F5F24">
        <w:rPr>
          <w:rFonts w:ascii="Century Gothic" w:hAnsi="Century Gothic"/>
          <w:bCs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9" w:name="Testo7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9"/>
      <w:r>
        <w:rPr>
          <w:rFonts w:ascii="Century Gothic" w:hAnsi="Century Gothic"/>
          <w:bCs/>
        </w:rPr>
        <w:t xml:space="preserve"> nr. </w:t>
      </w:r>
      <w:r w:rsidR="008F5F24">
        <w:rPr>
          <w:rFonts w:ascii="Century Gothic" w:hAnsi="Century Gothic"/>
          <w:bCs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0" w:name="Testo6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0"/>
      <w:r>
        <w:rPr>
          <w:rFonts w:ascii="Century Gothic" w:hAnsi="Century Gothic"/>
          <w:bCs/>
        </w:rPr>
        <w:t xml:space="preserve">, C.F. </w:t>
      </w:r>
      <w:r w:rsidR="008F5F24">
        <w:rPr>
          <w:rFonts w:ascii="Century Gothic" w:hAnsi="Century Gothic"/>
          <w:bCs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1" w:name="Testo5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1"/>
      <w:r w:rsidR="000E08FE">
        <w:rPr>
          <w:rFonts w:ascii="Century Gothic" w:hAnsi="Century Gothic"/>
          <w:bCs/>
        </w:rPr>
        <w:t xml:space="preserve"> </w:t>
      </w:r>
    </w:p>
    <w:p w14:paraId="4ED0267E" w14:textId="3B8545B4" w:rsidR="000214D4" w:rsidRDefault="00074BAE" w:rsidP="000214D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</w:t>
      </w:r>
      <w:r w:rsidR="000214D4">
        <w:rPr>
          <w:rFonts w:ascii="Century Gothic" w:hAnsi="Century Gothic"/>
          <w:b/>
        </w:rPr>
        <w:t>n qualità di</w:t>
      </w:r>
    </w:p>
    <w:p w14:paraId="22617EFA" w14:textId="229072B6" w:rsidR="000214D4" w:rsidRPr="002F49D4" w:rsidRDefault="000F3174" w:rsidP="000214D4">
      <w:pPr>
        <w:spacing w:line="240" w:lineRule="auto"/>
        <w:jc w:val="both"/>
        <w:rPr>
          <w:rFonts w:ascii="Century Gothic" w:hAnsi="Century Gothic"/>
          <w:bCs/>
        </w:rPr>
      </w:pPr>
      <w:sdt>
        <w:sdtPr>
          <w:rPr>
            <w:rFonts w:ascii="Century Gothic" w:hAnsi="Century Gothic"/>
            <w:bCs/>
          </w:rPr>
          <w:id w:val="-163262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D4" w:rsidRPr="0071481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214D4" w:rsidRPr="0071481D">
        <w:rPr>
          <w:rFonts w:ascii="Century Gothic" w:hAnsi="Century Gothic"/>
          <w:bCs/>
        </w:rPr>
        <w:t xml:space="preserve"> </w:t>
      </w:r>
      <w:r w:rsidR="004626A8">
        <w:rPr>
          <w:rFonts w:ascii="Century Gothic" w:hAnsi="Century Gothic"/>
          <w:bCs/>
        </w:rPr>
        <w:t>i</w:t>
      </w:r>
      <w:r w:rsidR="000214D4" w:rsidRPr="0071481D">
        <w:rPr>
          <w:rFonts w:ascii="Century Gothic" w:hAnsi="Century Gothic"/>
          <w:bCs/>
        </w:rPr>
        <w:t>ntestatario</w:t>
      </w:r>
    </w:p>
    <w:p w14:paraId="1150F013" w14:textId="447BBF80" w:rsidR="000214D4" w:rsidRPr="002F49D4" w:rsidRDefault="000F3174" w:rsidP="00C82493">
      <w:pPr>
        <w:spacing w:line="240" w:lineRule="auto"/>
        <w:jc w:val="both"/>
        <w:rPr>
          <w:rFonts w:ascii="Century Gothic" w:hAnsi="Century Gothic"/>
          <w:bCs/>
        </w:rPr>
      </w:pPr>
      <w:sdt>
        <w:sdtPr>
          <w:rPr>
            <w:rFonts w:ascii="Century Gothic" w:hAnsi="Century Gothic"/>
            <w:bCs/>
          </w:rPr>
          <w:id w:val="115141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D4" w:rsidRPr="002F49D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214D4" w:rsidRPr="002F49D4">
        <w:rPr>
          <w:rFonts w:ascii="Century Gothic" w:hAnsi="Century Gothic"/>
          <w:bCs/>
        </w:rPr>
        <w:t xml:space="preserve"> </w:t>
      </w:r>
      <w:r w:rsidR="004626A8">
        <w:rPr>
          <w:rFonts w:ascii="Century Gothic" w:hAnsi="Century Gothic"/>
          <w:bCs/>
        </w:rPr>
        <w:t>c</w:t>
      </w:r>
      <w:r w:rsidR="000214D4" w:rsidRPr="002F49D4">
        <w:rPr>
          <w:rFonts w:ascii="Century Gothic" w:hAnsi="Century Gothic"/>
          <w:bCs/>
        </w:rPr>
        <w:t xml:space="preserve">ointestatario con </w:t>
      </w:r>
      <w:r w:rsidR="008F5F24">
        <w:rPr>
          <w:rFonts w:ascii="Century Gothic" w:hAnsi="Century Gothic"/>
          <w:bCs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2" w:name="Testo8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2"/>
      <w:r w:rsidR="002F49D4" w:rsidRPr="002F49D4">
        <w:rPr>
          <w:rFonts w:ascii="Century Gothic" w:hAnsi="Century Gothic"/>
          <w:bCs/>
        </w:rPr>
        <w:t xml:space="preserve"> (</w:t>
      </w:r>
      <w:r w:rsidR="002F49D4" w:rsidRPr="0031170E">
        <w:rPr>
          <w:rFonts w:ascii="Century Gothic" w:hAnsi="Century Gothic"/>
          <w:bCs/>
          <w:i/>
          <w:iCs/>
        </w:rPr>
        <w:t>in caso di finanziamento cointestato, ciascun cointestatario dovrà compilare e sottoscrivere un proprio modulo</w:t>
      </w:r>
      <w:r w:rsidR="002F49D4" w:rsidRPr="002F49D4">
        <w:rPr>
          <w:rFonts w:ascii="Century Gothic" w:hAnsi="Century Gothic"/>
          <w:bCs/>
        </w:rPr>
        <w:t>)</w:t>
      </w:r>
    </w:p>
    <w:p w14:paraId="4AD1DC9E" w14:textId="6E769EE1" w:rsidR="00074BAE" w:rsidRDefault="000F3174" w:rsidP="008F573C">
      <w:pPr>
        <w:spacing w:line="240" w:lineRule="auto"/>
        <w:jc w:val="both"/>
        <w:rPr>
          <w:rFonts w:ascii="Century Gothic" w:hAnsi="Century Gothic"/>
          <w:bCs/>
        </w:rPr>
      </w:pPr>
      <w:sdt>
        <w:sdtPr>
          <w:rPr>
            <w:rFonts w:ascii="Century Gothic" w:hAnsi="Century Gothic"/>
            <w:bCs/>
          </w:rPr>
          <w:id w:val="33072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BAE" w:rsidRPr="0071481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74BAE" w:rsidRPr="0071481D">
        <w:rPr>
          <w:rFonts w:ascii="Century Gothic" w:hAnsi="Century Gothic"/>
          <w:bCs/>
        </w:rPr>
        <w:t xml:space="preserve"> </w:t>
      </w:r>
      <w:r w:rsidR="004626A8">
        <w:rPr>
          <w:rFonts w:ascii="Century Gothic" w:hAnsi="Century Gothic"/>
          <w:bCs/>
        </w:rPr>
        <w:t>l</w:t>
      </w:r>
      <w:r w:rsidR="00074BAE">
        <w:rPr>
          <w:rFonts w:ascii="Century Gothic" w:hAnsi="Century Gothic"/>
          <w:bCs/>
        </w:rPr>
        <w:t xml:space="preserve">egale rappresentante dell’impresa </w:t>
      </w:r>
      <w:r w:rsidR="008F5F24">
        <w:rPr>
          <w:rFonts w:ascii="Century Gothic" w:hAnsi="Century Gothic"/>
          <w:bC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3" w:name="Testo9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3"/>
      <w:r w:rsidR="00074BAE">
        <w:rPr>
          <w:rFonts w:ascii="Century Gothic" w:hAnsi="Century Gothic"/>
          <w:bCs/>
        </w:rPr>
        <w:t xml:space="preserve">, iscrizione al Registro delle Imprese di </w:t>
      </w:r>
      <w:r w:rsidR="008F5F24">
        <w:rPr>
          <w:rFonts w:ascii="Century Gothic" w:hAnsi="Century Gothic"/>
          <w:bCs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4" w:name="Testo10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4"/>
      <w:r w:rsidR="00074BAE">
        <w:rPr>
          <w:rFonts w:ascii="Century Gothic" w:hAnsi="Century Gothic"/>
          <w:bCs/>
        </w:rPr>
        <w:t xml:space="preserve"> n. </w:t>
      </w:r>
      <w:r w:rsidR="008F5F24">
        <w:rPr>
          <w:rFonts w:ascii="Century Gothic" w:hAnsi="Century Gothic"/>
          <w:bCs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5" w:name="Testo11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5"/>
      <w:r w:rsidR="00C82493">
        <w:rPr>
          <w:rFonts w:ascii="Century Gothic" w:hAnsi="Century Gothic"/>
          <w:bCs/>
        </w:rPr>
        <w:t xml:space="preserve">, </w:t>
      </w:r>
      <w:r w:rsidR="00074BAE">
        <w:rPr>
          <w:rFonts w:ascii="Century Gothic" w:hAnsi="Century Gothic"/>
          <w:bCs/>
        </w:rPr>
        <w:t xml:space="preserve">C.F. </w:t>
      </w:r>
      <w:r w:rsidR="008F5F24">
        <w:rPr>
          <w:rFonts w:ascii="Century Gothic" w:hAnsi="Century Gothic"/>
          <w:bCs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6" w:name="Testo12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6"/>
      <w:r w:rsidR="00074BAE">
        <w:rPr>
          <w:rFonts w:ascii="Century Gothic" w:hAnsi="Century Gothic"/>
          <w:bCs/>
        </w:rPr>
        <w:t xml:space="preserve">, P. Iva ________________________, con sede legale o operativa nel Comune di </w:t>
      </w:r>
      <w:r w:rsidR="008F5F24">
        <w:rPr>
          <w:rFonts w:ascii="Century Gothic" w:hAnsi="Century Gothic"/>
          <w:bCs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7" w:name="Testo13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7"/>
      <w:r w:rsidR="00074BAE">
        <w:rPr>
          <w:rFonts w:ascii="Century Gothic" w:hAnsi="Century Gothic"/>
          <w:bCs/>
        </w:rPr>
        <w:t xml:space="preserve"> in via/piazza </w:t>
      </w:r>
      <w:r w:rsidR="008F5F24">
        <w:rPr>
          <w:rFonts w:ascii="Century Gothic" w:hAnsi="Century Gothic"/>
          <w:bCs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8" w:name="Testo14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8"/>
      <w:r w:rsidR="00074BAE" w:rsidRPr="0071481D">
        <w:rPr>
          <w:rFonts w:ascii="Century Gothic" w:hAnsi="Century Gothic"/>
          <w:bCs/>
        </w:rPr>
        <w:t xml:space="preserve"> nr. </w:t>
      </w:r>
      <w:r w:rsidR="008F5F24">
        <w:rPr>
          <w:rFonts w:ascii="Century Gothic" w:hAnsi="Century Gothic"/>
          <w:bCs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8F5F24">
        <w:rPr>
          <w:rFonts w:ascii="Century Gothic" w:hAnsi="Century Gothic"/>
          <w:bCs/>
        </w:rPr>
        <w:instrText xml:space="preserve"> </w:instrText>
      </w:r>
      <w:bookmarkStart w:id="19" w:name="Testo15"/>
      <w:r w:rsidR="008F5F24">
        <w:rPr>
          <w:rFonts w:ascii="Century Gothic" w:hAnsi="Century Gothic"/>
          <w:bCs/>
        </w:rPr>
        <w:instrText xml:space="preserve">FORMTEXT </w:instrText>
      </w:r>
      <w:r w:rsidR="008F5F24">
        <w:rPr>
          <w:rFonts w:ascii="Century Gothic" w:hAnsi="Century Gothic"/>
          <w:bCs/>
        </w:rPr>
      </w:r>
      <w:r w:rsidR="008F5F24">
        <w:rPr>
          <w:rFonts w:ascii="Century Gothic" w:hAnsi="Century Gothic"/>
          <w:bCs/>
        </w:rPr>
        <w:fldChar w:fldCharType="separate"/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  <w:noProof/>
        </w:rPr>
        <w:t> </w:t>
      </w:r>
      <w:r w:rsidR="008F5F24">
        <w:rPr>
          <w:rFonts w:ascii="Century Gothic" w:hAnsi="Century Gothic"/>
          <w:bCs/>
        </w:rPr>
        <w:fldChar w:fldCharType="end"/>
      </w:r>
      <w:bookmarkEnd w:id="19"/>
      <w:r w:rsidR="00074BAE">
        <w:rPr>
          <w:rFonts w:ascii="Century Gothic" w:hAnsi="Century Gothic"/>
          <w:bCs/>
        </w:rPr>
        <w:t xml:space="preserve">, intestataria </w:t>
      </w:r>
    </w:p>
    <w:p w14:paraId="2BF2C31E" w14:textId="77777777" w:rsidR="005D72E8" w:rsidRPr="002F49D4" w:rsidRDefault="005D72E8" w:rsidP="005D72E8">
      <w:pPr>
        <w:spacing w:line="240" w:lineRule="auto"/>
        <w:rPr>
          <w:rFonts w:ascii="Century Gothic" w:hAnsi="Century Gothic"/>
        </w:rPr>
      </w:pPr>
    </w:p>
    <w:p w14:paraId="2687ACDC" w14:textId="50B7B87D" w:rsidR="005325EA" w:rsidRPr="002F49D4" w:rsidRDefault="000214D4" w:rsidP="004626A8">
      <w:pPr>
        <w:spacing w:after="0" w:line="480" w:lineRule="auto"/>
        <w:jc w:val="both"/>
        <w:rPr>
          <w:rFonts w:ascii="Century Gothic" w:hAnsi="Century Gothic"/>
        </w:rPr>
      </w:pPr>
      <w:r w:rsidRPr="002F49D4">
        <w:rPr>
          <w:rFonts w:ascii="Century Gothic" w:hAnsi="Century Gothic"/>
        </w:rPr>
        <w:t xml:space="preserve">del </w:t>
      </w:r>
      <w:r w:rsidR="00074BAE">
        <w:rPr>
          <w:rFonts w:ascii="Century Gothic" w:hAnsi="Century Gothic"/>
        </w:rPr>
        <w:t>mutuo</w:t>
      </w:r>
      <w:r w:rsidR="00074BAE" w:rsidRPr="002F49D4">
        <w:rPr>
          <w:rFonts w:ascii="Century Gothic" w:hAnsi="Century Gothic"/>
        </w:rPr>
        <w:t xml:space="preserve"> </w:t>
      </w:r>
      <w:r w:rsidRPr="002F49D4">
        <w:rPr>
          <w:rFonts w:ascii="Century Gothic" w:hAnsi="Century Gothic"/>
        </w:rPr>
        <w:t xml:space="preserve">nr. </w:t>
      </w:r>
      <w:r w:rsidR="008F5F24">
        <w:rPr>
          <w:rFonts w:ascii="Century Gothic" w:hAnsi="Century Gothic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8F5F24">
        <w:rPr>
          <w:rFonts w:ascii="Century Gothic" w:hAnsi="Century Gothic"/>
        </w:rPr>
        <w:instrText xml:space="preserve"> </w:instrText>
      </w:r>
      <w:bookmarkStart w:id="20" w:name="Testo16"/>
      <w:r w:rsidR="008F5F24">
        <w:rPr>
          <w:rFonts w:ascii="Century Gothic" w:hAnsi="Century Gothic"/>
        </w:rPr>
        <w:instrText xml:space="preserve">FORMTEXT </w:instrText>
      </w:r>
      <w:r w:rsidR="008F5F24">
        <w:rPr>
          <w:rFonts w:ascii="Century Gothic" w:hAnsi="Century Gothic"/>
        </w:rPr>
      </w:r>
      <w:r w:rsidR="008F5F24">
        <w:rPr>
          <w:rFonts w:ascii="Century Gothic" w:hAnsi="Century Gothic"/>
        </w:rPr>
        <w:fldChar w:fldCharType="separate"/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</w:rPr>
        <w:fldChar w:fldCharType="end"/>
      </w:r>
      <w:bookmarkEnd w:id="20"/>
      <w:r w:rsidRPr="002F49D4">
        <w:rPr>
          <w:rFonts w:ascii="Century Gothic" w:hAnsi="Century Gothic"/>
        </w:rPr>
        <w:t xml:space="preserve">dell’importo originario di € </w:t>
      </w:r>
      <w:r w:rsidR="008F5F24">
        <w:rPr>
          <w:rFonts w:ascii="Century Gothic" w:hAnsi="Century Gothic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8F5F24">
        <w:rPr>
          <w:rFonts w:ascii="Century Gothic" w:hAnsi="Century Gothic"/>
        </w:rPr>
        <w:instrText xml:space="preserve"> </w:instrText>
      </w:r>
      <w:bookmarkStart w:id="21" w:name="Testo17"/>
      <w:r w:rsidR="008F5F24">
        <w:rPr>
          <w:rFonts w:ascii="Century Gothic" w:hAnsi="Century Gothic"/>
        </w:rPr>
        <w:instrText xml:space="preserve">FORMTEXT </w:instrText>
      </w:r>
      <w:r w:rsidR="008F5F24">
        <w:rPr>
          <w:rFonts w:ascii="Century Gothic" w:hAnsi="Century Gothic"/>
        </w:rPr>
      </w:r>
      <w:r w:rsidR="008F5F24">
        <w:rPr>
          <w:rFonts w:ascii="Century Gothic" w:hAnsi="Century Gothic"/>
        </w:rPr>
        <w:fldChar w:fldCharType="separate"/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</w:rPr>
        <w:fldChar w:fldCharType="end"/>
      </w:r>
      <w:bookmarkEnd w:id="21"/>
      <w:r w:rsidRPr="002F49D4">
        <w:rPr>
          <w:rFonts w:ascii="Century Gothic" w:hAnsi="Century Gothic"/>
        </w:rPr>
        <w:t xml:space="preserve"> stipulato in data </w:t>
      </w:r>
      <w:r w:rsidR="008F5F24">
        <w:rPr>
          <w:rFonts w:ascii="Century Gothic" w:hAnsi="Century Gothic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8F5F24">
        <w:rPr>
          <w:rFonts w:ascii="Century Gothic" w:hAnsi="Century Gothic"/>
        </w:rPr>
        <w:instrText xml:space="preserve"> </w:instrText>
      </w:r>
      <w:bookmarkStart w:id="22" w:name="Testo18"/>
      <w:r w:rsidR="008F5F24">
        <w:rPr>
          <w:rFonts w:ascii="Century Gothic" w:hAnsi="Century Gothic"/>
        </w:rPr>
        <w:instrText xml:space="preserve">FORMTEXT </w:instrText>
      </w:r>
      <w:r w:rsidR="008F5F24">
        <w:rPr>
          <w:rFonts w:ascii="Century Gothic" w:hAnsi="Century Gothic"/>
        </w:rPr>
      </w:r>
      <w:r w:rsidR="008F5F24">
        <w:rPr>
          <w:rFonts w:ascii="Century Gothic" w:hAnsi="Century Gothic"/>
        </w:rPr>
        <w:fldChar w:fldCharType="separate"/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</w:rPr>
        <w:fldChar w:fldCharType="end"/>
      </w:r>
      <w:bookmarkEnd w:id="22"/>
      <w:r w:rsidR="00074BAE">
        <w:rPr>
          <w:rFonts w:ascii="Century Gothic" w:hAnsi="Century Gothic"/>
        </w:rPr>
        <w:t xml:space="preserve"> in essere presso codesta Spettabile Banca</w:t>
      </w:r>
      <w:r w:rsidR="000E08FE">
        <w:rPr>
          <w:rFonts w:ascii="Century Gothic" w:hAnsi="Century Gothic"/>
        </w:rPr>
        <w:t xml:space="preserve"> (di seguito “</w:t>
      </w:r>
      <w:r w:rsidR="000E08FE" w:rsidRPr="008F573C">
        <w:rPr>
          <w:rFonts w:ascii="Century Gothic" w:hAnsi="Century Gothic"/>
          <w:i/>
          <w:iCs/>
        </w:rPr>
        <w:t>il Sottoscritto</w:t>
      </w:r>
      <w:r w:rsidR="000E08FE">
        <w:rPr>
          <w:rFonts w:ascii="Century Gothic" w:hAnsi="Century Gothic"/>
        </w:rPr>
        <w:t>”)</w:t>
      </w:r>
    </w:p>
    <w:p w14:paraId="143BD457" w14:textId="48E5438D" w:rsidR="00B36E30" w:rsidRDefault="00B36E30" w:rsidP="000214D4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premesso che</w:t>
      </w:r>
    </w:p>
    <w:p w14:paraId="17242CCA" w14:textId="7198D09B" w:rsidR="004A4AFF" w:rsidRDefault="00B36E30" w:rsidP="0031170E">
      <w:pPr>
        <w:pStyle w:val="Normale0"/>
        <w:numPr>
          <w:ilvl w:val="0"/>
          <w:numId w:val="6"/>
        </w:numPr>
        <w:ind w:left="284"/>
        <w:jc w:val="both"/>
        <w:rPr>
          <w:rFonts w:ascii="Century Gothic" w:hAnsi="Century Gothic"/>
          <w:sz w:val="22"/>
          <w:szCs w:val="22"/>
        </w:rPr>
      </w:pPr>
      <w:r w:rsidRPr="008F573C">
        <w:rPr>
          <w:rFonts w:ascii="Century Gothic" w:hAnsi="Century Gothic"/>
          <w:sz w:val="22"/>
          <w:szCs w:val="22"/>
        </w:rPr>
        <w:t>con l</w:t>
      </w:r>
      <w:r w:rsidR="0055536E">
        <w:rPr>
          <w:rFonts w:ascii="Century Gothic" w:hAnsi="Century Gothic"/>
          <w:sz w:val="22"/>
          <w:szCs w:val="22"/>
        </w:rPr>
        <w:t>’</w:t>
      </w:r>
      <w:r w:rsidRPr="008F573C">
        <w:rPr>
          <w:rFonts w:ascii="Century Gothic" w:hAnsi="Century Gothic"/>
          <w:sz w:val="22"/>
          <w:szCs w:val="22"/>
        </w:rPr>
        <w:t>Ordinanz</w:t>
      </w:r>
      <w:r w:rsidR="0055536E">
        <w:rPr>
          <w:rFonts w:ascii="Century Gothic" w:hAnsi="Century Gothic"/>
          <w:sz w:val="22"/>
          <w:szCs w:val="22"/>
        </w:rPr>
        <w:t>a</w:t>
      </w:r>
      <w:r w:rsidR="0074788F">
        <w:rPr>
          <w:rFonts w:ascii="Century Gothic" w:hAnsi="Century Gothic"/>
          <w:sz w:val="22"/>
          <w:szCs w:val="22"/>
        </w:rPr>
        <w:t xml:space="preserve"> </w:t>
      </w:r>
      <w:r w:rsidR="004A4AFF" w:rsidRPr="008F573C">
        <w:rPr>
          <w:rFonts w:ascii="Century Gothic" w:hAnsi="Century Gothic"/>
          <w:sz w:val="22"/>
          <w:szCs w:val="22"/>
        </w:rPr>
        <w:t>richiamat</w:t>
      </w:r>
      <w:r w:rsidR="0055536E">
        <w:rPr>
          <w:rFonts w:ascii="Century Gothic" w:hAnsi="Century Gothic"/>
          <w:sz w:val="22"/>
          <w:szCs w:val="22"/>
        </w:rPr>
        <w:t>a</w:t>
      </w:r>
      <w:r w:rsidR="004A4AFF" w:rsidRPr="008F573C">
        <w:rPr>
          <w:rFonts w:ascii="Century Gothic" w:hAnsi="Century Gothic"/>
          <w:sz w:val="22"/>
          <w:szCs w:val="22"/>
        </w:rPr>
        <w:t xml:space="preserve"> nell’</w:t>
      </w:r>
      <w:r w:rsidRPr="008F573C">
        <w:rPr>
          <w:rFonts w:ascii="Century Gothic" w:hAnsi="Century Gothic"/>
          <w:sz w:val="22"/>
          <w:szCs w:val="22"/>
        </w:rPr>
        <w:t>oggetto della presente sono state</w:t>
      </w:r>
      <w:r w:rsidR="00C82493">
        <w:rPr>
          <w:rFonts w:ascii="Century Gothic" w:hAnsi="Century Gothic"/>
          <w:sz w:val="22"/>
          <w:szCs w:val="22"/>
        </w:rPr>
        <w:t xml:space="preserve"> previste apposite misure</w:t>
      </w:r>
      <w:r w:rsidR="004A4AFF" w:rsidRPr="008F573C">
        <w:rPr>
          <w:rFonts w:ascii="Century Gothic" w:hAnsi="Century Gothic"/>
          <w:sz w:val="22"/>
          <w:szCs w:val="22"/>
        </w:rPr>
        <w:t xml:space="preserve"> p</w:t>
      </w:r>
      <w:r w:rsidRPr="008F573C">
        <w:rPr>
          <w:rFonts w:ascii="Century Gothic" w:hAnsi="Century Gothic"/>
          <w:sz w:val="22"/>
          <w:szCs w:val="22"/>
        </w:rPr>
        <w:t>er fronteggiare l'emergenza derivante dagli e</w:t>
      </w:r>
      <w:r w:rsidR="0055536E">
        <w:rPr>
          <w:rFonts w:ascii="Century Gothic" w:hAnsi="Century Gothic"/>
          <w:sz w:val="22"/>
          <w:szCs w:val="22"/>
        </w:rPr>
        <w:t>ccezionali e</w:t>
      </w:r>
      <w:r w:rsidRPr="008F573C">
        <w:rPr>
          <w:rFonts w:ascii="Century Gothic" w:hAnsi="Century Gothic"/>
          <w:sz w:val="22"/>
          <w:szCs w:val="22"/>
        </w:rPr>
        <w:t xml:space="preserve">venti </w:t>
      </w:r>
      <w:r w:rsidR="0055536E">
        <w:rPr>
          <w:rFonts w:ascii="Century Gothic" w:hAnsi="Century Gothic"/>
          <w:sz w:val="22"/>
          <w:szCs w:val="22"/>
        </w:rPr>
        <w:t>meteorologici</w:t>
      </w:r>
      <w:r w:rsidRPr="008F573C">
        <w:rPr>
          <w:rFonts w:ascii="Century Gothic" w:hAnsi="Century Gothic"/>
          <w:sz w:val="22"/>
          <w:szCs w:val="22"/>
        </w:rPr>
        <w:t xml:space="preserve"> di cui </w:t>
      </w:r>
      <w:r w:rsidR="004A4AFF" w:rsidRPr="008F573C">
        <w:rPr>
          <w:rFonts w:ascii="Century Gothic" w:hAnsi="Century Gothic"/>
          <w:sz w:val="22"/>
          <w:szCs w:val="22"/>
        </w:rPr>
        <w:t>all</w:t>
      </w:r>
      <w:r w:rsidR="0055536E">
        <w:rPr>
          <w:rFonts w:ascii="Century Gothic" w:hAnsi="Century Gothic"/>
          <w:sz w:val="22"/>
          <w:szCs w:val="22"/>
        </w:rPr>
        <w:t>’</w:t>
      </w:r>
      <w:r w:rsidR="004A4AFF" w:rsidRPr="008F573C">
        <w:rPr>
          <w:rFonts w:ascii="Century Gothic" w:hAnsi="Century Gothic"/>
          <w:sz w:val="22"/>
          <w:szCs w:val="22"/>
        </w:rPr>
        <w:t>Ordinanz</w:t>
      </w:r>
      <w:r w:rsidR="0055536E">
        <w:rPr>
          <w:rFonts w:ascii="Century Gothic" w:hAnsi="Century Gothic"/>
          <w:sz w:val="22"/>
          <w:szCs w:val="22"/>
        </w:rPr>
        <w:t>a</w:t>
      </w:r>
      <w:r w:rsidR="004A4AFF" w:rsidRPr="008F573C">
        <w:rPr>
          <w:rFonts w:ascii="Century Gothic" w:hAnsi="Century Gothic"/>
          <w:sz w:val="22"/>
          <w:szCs w:val="22"/>
        </w:rPr>
        <w:t xml:space="preserve"> medesim</w:t>
      </w:r>
      <w:r w:rsidR="0055536E">
        <w:rPr>
          <w:rFonts w:ascii="Century Gothic" w:hAnsi="Century Gothic"/>
          <w:sz w:val="22"/>
          <w:szCs w:val="22"/>
        </w:rPr>
        <w:t>a</w:t>
      </w:r>
      <w:r w:rsidR="004A4AFF" w:rsidRPr="008F573C">
        <w:rPr>
          <w:rFonts w:ascii="Century Gothic" w:hAnsi="Century Gothic"/>
          <w:sz w:val="22"/>
          <w:szCs w:val="22"/>
        </w:rPr>
        <w:t>, tra le quali quella della “sospensione dei mutui”;</w:t>
      </w:r>
    </w:p>
    <w:p w14:paraId="4B6F840B" w14:textId="440A153B" w:rsidR="004A4AFF" w:rsidRPr="008F573C" w:rsidRDefault="004A4AFF" w:rsidP="0031170E">
      <w:pPr>
        <w:pStyle w:val="Normale0"/>
        <w:numPr>
          <w:ilvl w:val="0"/>
          <w:numId w:val="6"/>
        </w:numPr>
        <w:ind w:left="284"/>
        <w:jc w:val="both"/>
        <w:rPr>
          <w:rFonts w:ascii="Century Gothic" w:hAnsi="Century Gothic"/>
          <w:sz w:val="22"/>
          <w:szCs w:val="22"/>
        </w:rPr>
      </w:pPr>
      <w:r w:rsidRPr="008F573C">
        <w:rPr>
          <w:rFonts w:ascii="Century Gothic" w:hAnsi="Century Gothic"/>
          <w:sz w:val="22"/>
          <w:szCs w:val="22"/>
        </w:rPr>
        <w:t xml:space="preserve">in base alla misura </w:t>
      </w:r>
      <w:r w:rsidR="00C82493">
        <w:rPr>
          <w:rFonts w:ascii="Century Gothic" w:hAnsi="Century Gothic"/>
          <w:sz w:val="22"/>
          <w:szCs w:val="22"/>
        </w:rPr>
        <w:t xml:space="preserve">della “sospensione dei mutui” </w:t>
      </w:r>
      <w:r w:rsidRPr="008F573C">
        <w:rPr>
          <w:rFonts w:ascii="Century Gothic" w:hAnsi="Century Gothic"/>
          <w:sz w:val="22"/>
          <w:szCs w:val="22"/>
        </w:rPr>
        <w:t xml:space="preserve">di cui </w:t>
      </w:r>
      <w:r w:rsidR="00600E8A">
        <w:rPr>
          <w:rFonts w:ascii="Century Gothic" w:hAnsi="Century Gothic"/>
          <w:sz w:val="22"/>
          <w:szCs w:val="22"/>
        </w:rPr>
        <w:t>al punto precedente</w:t>
      </w:r>
      <w:r w:rsidR="00C82493">
        <w:rPr>
          <w:rFonts w:ascii="Century Gothic" w:hAnsi="Century Gothic"/>
          <w:sz w:val="22"/>
          <w:szCs w:val="22"/>
        </w:rPr>
        <w:t>,</w:t>
      </w:r>
      <w:r w:rsidRPr="008F573C">
        <w:rPr>
          <w:rFonts w:ascii="Century Gothic" w:hAnsi="Century Gothic"/>
          <w:sz w:val="22"/>
          <w:szCs w:val="22"/>
        </w:rPr>
        <w:t xml:space="preserve"> i soggetti titolari di mutui relativi agli edifici sgomberati</w:t>
      </w:r>
      <w:r w:rsidR="00B02AD1">
        <w:rPr>
          <w:rFonts w:ascii="Century Gothic" w:hAnsi="Century Gothic"/>
          <w:sz w:val="22"/>
          <w:szCs w:val="22"/>
        </w:rPr>
        <w:t xml:space="preserve"> o inagibili</w:t>
      </w:r>
      <w:r w:rsidRPr="008F573C">
        <w:rPr>
          <w:rFonts w:ascii="Century Gothic" w:hAnsi="Century Gothic"/>
          <w:sz w:val="22"/>
          <w:szCs w:val="22"/>
        </w:rPr>
        <w:t>, ovvero alla gestione di attività di natura commerciale ed economica, anche agricola, svolte nei medesimi edific</w:t>
      </w:r>
      <w:r w:rsidR="0015774E">
        <w:rPr>
          <w:rFonts w:ascii="Century Gothic" w:hAnsi="Century Gothic"/>
          <w:sz w:val="22"/>
          <w:szCs w:val="22"/>
        </w:rPr>
        <w:t>i</w:t>
      </w:r>
      <w:r w:rsidR="00B02AD1">
        <w:rPr>
          <w:rFonts w:ascii="Century Gothic" w:hAnsi="Century Gothic"/>
          <w:sz w:val="22"/>
          <w:szCs w:val="22"/>
        </w:rPr>
        <w:t xml:space="preserve"> o nel </w:t>
      </w:r>
      <w:r w:rsidR="00B02AD1">
        <w:rPr>
          <w:rFonts w:ascii="Century Gothic" w:hAnsi="Century Gothic"/>
          <w:sz w:val="22"/>
          <w:szCs w:val="22"/>
        </w:rPr>
        <w:lastRenderedPageBreak/>
        <w:t xml:space="preserve">caso dell’agricoltura svolte nei terreni </w:t>
      </w:r>
      <w:r w:rsidR="009B7F85" w:rsidRPr="009B7F85">
        <w:rPr>
          <w:rFonts w:ascii="Century Gothic" w:hAnsi="Century Gothic"/>
          <w:sz w:val="22"/>
          <w:szCs w:val="22"/>
        </w:rPr>
        <w:t>interessati dagli eccezionali eventi calamitosi</w:t>
      </w:r>
      <w:r w:rsidRPr="008F573C">
        <w:rPr>
          <w:rFonts w:ascii="Century Gothic" w:hAnsi="Century Gothic"/>
          <w:sz w:val="22"/>
          <w:szCs w:val="22"/>
        </w:rPr>
        <w:t xml:space="preserve">, </w:t>
      </w:r>
      <w:r w:rsidRPr="00600E8A">
        <w:rPr>
          <w:rFonts w:ascii="Century Gothic" w:hAnsi="Century Gothic"/>
          <w:sz w:val="22"/>
          <w:szCs w:val="22"/>
        </w:rPr>
        <w:t>previa presentazione di</w:t>
      </w:r>
      <w:r w:rsidRPr="008F573C">
        <w:rPr>
          <w:rFonts w:ascii="Century Gothic" w:hAnsi="Century Gothic"/>
          <w:sz w:val="22"/>
          <w:szCs w:val="22"/>
        </w:rPr>
        <w:t xml:space="preserve"> autocertificazione del danno subito, resa ai sensi del decreto del Presidente della Repubblica 28 dicembre 2000, n. 445 e successive modificazioni ed integrazioni, hanno diritto di chiedere agli istituti di credito e bancari, fino all'agibilità o all'abitabilità del predetto immobile e comunque non oltre la data di cessazione dello stato di emergenza</w:t>
      </w:r>
      <w:r w:rsidR="00B02AD1">
        <w:rPr>
          <w:rFonts w:ascii="Century Gothic" w:hAnsi="Century Gothic"/>
          <w:sz w:val="22"/>
          <w:szCs w:val="22"/>
        </w:rPr>
        <w:t xml:space="preserve"> come nel caso dei terreni agricoli</w:t>
      </w:r>
      <w:r w:rsidRPr="00600E8A">
        <w:rPr>
          <w:rFonts w:ascii="Century Gothic" w:hAnsi="Century Gothic"/>
          <w:sz w:val="22"/>
          <w:szCs w:val="22"/>
        </w:rPr>
        <w:t>, una</w:t>
      </w:r>
      <w:r w:rsidRPr="008F573C">
        <w:rPr>
          <w:rFonts w:ascii="Century Gothic" w:hAnsi="Century Gothic"/>
          <w:sz w:val="22"/>
          <w:szCs w:val="22"/>
        </w:rPr>
        <w:t xml:space="preserve"> sospensione delle rate dei medesimi mutui, optando tra la sospensione dell'intera rata e quella della sola quota capitale</w:t>
      </w:r>
      <w:r w:rsidR="00F61A8D">
        <w:rPr>
          <w:rFonts w:ascii="Century Gothic" w:hAnsi="Century Gothic"/>
          <w:sz w:val="22"/>
          <w:szCs w:val="22"/>
        </w:rPr>
        <w:t xml:space="preserve">, </w:t>
      </w:r>
      <w:r w:rsidR="00F61A8D" w:rsidRPr="00B7167F">
        <w:rPr>
          <w:rFonts w:ascii="Century Gothic" w:hAnsi="Century Gothic"/>
          <w:sz w:val="22"/>
          <w:szCs w:val="22"/>
        </w:rPr>
        <w:t xml:space="preserve">come indicato anche nell’Avviso esposto da codesta Banca nelle proprie filiali e pubblicato nel proprio sito internet (del quale il </w:t>
      </w:r>
      <w:r w:rsidR="00806330" w:rsidRPr="00B7167F">
        <w:rPr>
          <w:rFonts w:ascii="Century Gothic" w:hAnsi="Century Gothic"/>
          <w:sz w:val="22"/>
          <w:szCs w:val="22"/>
        </w:rPr>
        <w:t>S</w:t>
      </w:r>
      <w:r w:rsidR="00F61A8D" w:rsidRPr="00B7167F">
        <w:rPr>
          <w:rFonts w:ascii="Century Gothic" w:hAnsi="Century Gothic"/>
          <w:sz w:val="22"/>
          <w:szCs w:val="22"/>
        </w:rPr>
        <w:t>ottoscritto ha preso visione)</w:t>
      </w:r>
      <w:r w:rsidRPr="008F573C">
        <w:rPr>
          <w:rFonts w:ascii="Century Gothic" w:hAnsi="Century Gothic"/>
          <w:sz w:val="22"/>
          <w:szCs w:val="22"/>
        </w:rPr>
        <w:t>;</w:t>
      </w:r>
    </w:p>
    <w:p w14:paraId="6AC5F62E" w14:textId="5E660497" w:rsidR="00F80FC0" w:rsidRDefault="00F80FC0" w:rsidP="0031170E">
      <w:pPr>
        <w:pStyle w:val="Normale0"/>
        <w:numPr>
          <w:ilvl w:val="0"/>
          <w:numId w:val="6"/>
        </w:numPr>
        <w:ind w:left="284"/>
        <w:jc w:val="both"/>
        <w:rPr>
          <w:rFonts w:ascii="Century Gothic" w:hAnsi="Century Gothic"/>
          <w:sz w:val="22"/>
          <w:szCs w:val="22"/>
        </w:rPr>
      </w:pPr>
      <w:r w:rsidRPr="008F573C">
        <w:rPr>
          <w:rFonts w:ascii="Century Gothic" w:hAnsi="Century Gothic"/>
          <w:sz w:val="22"/>
          <w:szCs w:val="22"/>
        </w:rPr>
        <w:t xml:space="preserve">il mutuo </w:t>
      </w:r>
      <w:r w:rsidR="00B67C51" w:rsidRPr="008F573C">
        <w:rPr>
          <w:rFonts w:ascii="Century Gothic" w:hAnsi="Century Gothic"/>
          <w:sz w:val="22"/>
          <w:szCs w:val="22"/>
        </w:rPr>
        <w:t>sopra indicato rientra nella misura di cui ai precedenti punti a)</w:t>
      </w:r>
      <w:r w:rsidR="00600E8A">
        <w:rPr>
          <w:rFonts w:ascii="Century Gothic" w:hAnsi="Century Gothic"/>
          <w:sz w:val="22"/>
          <w:szCs w:val="22"/>
        </w:rPr>
        <w:t xml:space="preserve"> e</w:t>
      </w:r>
      <w:r w:rsidR="00B67C51" w:rsidRPr="008F573C">
        <w:rPr>
          <w:rFonts w:ascii="Century Gothic" w:hAnsi="Century Gothic"/>
          <w:sz w:val="22"/>
          <w:szCs w:val="22"/>
        </w:rPr>
        <w:t xml:space="preserve"> b)</w:t>
      </w:r>
      <w:r w:rsidR="00C82493">
        <w:rPr>
          <w:rFonts w:ascii="Century Gothic" w:hAnsi="Century Gothic"/>
          <w:sz w:val="22"/>
          <w:szCs w:val="22"/>
        </w:rPr>
        <w:t>;</w:t>
      </w:r>
      <w:r w:rsidR="00B67C51" w:rsidRPr="008F573C">
        <w:rPr>
          <w:rFonts w:ascii="Century Gothic" w:hAnsi="Century Gothic"/>
          <w:sz w:val="22"/>
          <w:szCs w:val="22"/>
        </w:rPr>
        <w:t xml:space="preserve"> </w:t>
      </w:r>
    </w:p>
    <w:p w14:paraId="25C3AB16" w14:textId="642E095E" w:rsidR="00C82493" w:rsidRPr="008F573C" w:rsidRDefault="00C82493" w:rsidP="0031170E">
      <w:pPr>
        <w:pStyle w:val="Normale0"/>
        <w:numPr>
          <w:ilvl w:val="0"/>
          <w:numId w:val="6"/>
        </w:numPr>
        <w:ind w:left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non è ancora stata </w:t>
      </w:r>
      <w:r w:rsidR="00464F52">
        <w:rPr>
          <w:rFonts w:ascii="Century Gothic" w:hAnsi="Century Gothic"/>
          <w:sz w:val="22"/>
          <w:szCs w:val="22"/>
        </w:rPr>
        <w:t>presentata</w:t>
      </w:r>
      <w:r w:rsidR="00F61A8D">
        <w:rPr>
          <w:rFonts w:ascii="Century Gothic" w:hAnsi="Century Gothic"/>
          <w:sz w:val="22"/>
          <w:szCs w:val="22"/>
        </w:rPr>
        <w:t xml:space="preserve">, in relazione al mutuo predetto, alcuna richiesta di </w:t>
      </w:r>
      <w:r>
        <w:rPr>
          <w:rFonts w:ascii="Century Gothic" w:hAnsi="Century Gothic"/>
          <w:sz w:val="22"/>
          <w:szCs w:val="22"/>
        </w:rPr>
        <w:t xml:space="preserve">sospensione </w:t>
      </w:r>
      <w:r w:rsidR="00F61A8D">
        <w:rPr>
          <w:rFonts w:ascii="Century Gothic" w:hAnsi="Century Gothic"/>
          <w:sz w:val="22"/>
          <w:szCs w:val="22"/>
        </w:rPr>
        <w:t>ai sensi dell</w:t>
      </w:r>
      <w:r w:rsidR="0055536E">
        <w:rPr>
          <w:rFonts w:ascii="Century Gothic" w:hAnsi="Century Gothic"/>
          <w:sz w:val="22"/>
          <w:szCs w:val="22"/>
        </w:rPr>
        <w:t>a</w:t>
      </w:r>
      <w:r w:rsidR="00F61A8D">
        <w:rPr>
          <w:rFonts w:ascii="Century Gothic" w:hAnsi="Century Gothic"/>
          <w:sz w:val="22"/>
          <w:szCs w:val="22"/>
        </w:rPr>
        <w:t xml:space="preserve"> richiamat</w:t>
      </w:r>
      <w:r w:rsidR="0055536E">
        <w:rPr>
          <w:rFonts w:ascii="Century Gothic" w:hAnsi="Century Gothic"/>
          <w:sz w:val="22"/>
          <w:szCs w:val="22"/>
        </w:rPr>
        <w:t>a</w:t>
      </w:r>
      <w:r w:rsidR="00F61A8D">
        <w:rPr>
          <w:rFonts w:ascii="Century Gothic" w:hAnsi="Century Gothic"/>
          <w:sz w:val="22"/>
          <w:szCs w:val="22"/>
        </w:rPr>
        <w:t xml:space="preserve"> Ordinanz</w:t>
      </w:r>
      <w:r w:rsidR="0055536E">
        <w:rPr>
          <w:rFonts w:ascii="Century Gothic" w:hAnsi="Century Gothic"/>
          <w:sz w:val="22"/>
          <w:szCs w:val="22"/>
        </w:rPr>
        <w:t>a</w:t>
      </w:r>
      <w:r w:rsidR="00F61A8D">
        <w:rPr>
          <w:rFonts w:ascii="Century Gothic" w:hAnsi="Century Gothic"/>
          <w:sz w:val="22"/>
          <w:szCs w:val="22"/>
        </w:rPr>
        <w:t>;</w:t>
      </w:r>
    </w:p>
    <w:p w14:paraId="56DD5B2A" w14:textId="2C354F9C" w:rsidR="000214D4" w:rsidRPr="002F49D4" w:rsidRDefault="000214D4" w:rsidP="004626A8">
      <w:pPr>
        <w:spacing w:before="240" w:after="240"/>
        <w:jc w:val="center"/>
        <w:rPr>
          <w:rFonts w:ascii="Century Gothic" w:hAnsi="Century Gothic"/>
          <w:b/>
          <w:bCs/>
        </w:rPr>
      </w:pPr>
      <w:r w:rsidRPr="002F49D4">
        <w:rPr>
          <w:rFonts w:ascii="Century Gothic" w:hAnsi="Century Gothic"/>
          <w:b/>
          <w:bCs/>
        </w:rPr>
        <w:t>CHIEDE</w:t>
      </w:r>
    </w:p>
    <w:p w14:paraId="50FBB152" w14:textId="45F48E8F" w:rsidR="000214D4" w:rsidRPr="002F49D4" w:rsidRDefault="004626A8" w:rsidP="002F49D4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codesta Spettabile Banca </w:t>
      </w:r>
      <w:r w:rsidR="000214D4" w:rsidRPr="002F49D4">
        <w:rPr>
          <w:rFonts w:ascii="Century Gothic" w:hAnsi="Century Gothic"/>
        </w:rPr>
        <w:t xml:space="preserve">di poter beneficiare della sospensione del pagamento delle rate del finanziamento sopra descritto, </w:t>
      </w:r>
      <w:r w:rsidR="005D72E8" w:rsidRPr="002F49D4">
        <w:rPr>
          <w:rFonts w:ascii="Century Gothic" w:hAnsi="Century Gothic"/>
        </w:rPr>
        <w:t xml:space="preserve">per </w:t>
      </w:r>
      <w:r w:rsidR="000A52A0">
        <w:rPr>
          <w:rFonts w:ascii="Century Gothic" w:hAnsi="Century Gothic"/>
        </w:rPr>
        <w:t xml:space="preserve">nr. </w:t>
      </w:r>
      <w:r w:rsidR="008F5F24">
        <w:rPr>
          <w:rFonts w:ascii="Century Gothic" w:hAnsi="Century Gothic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8F5F24">
        <w:rPr>
          <w:rFonts w:ascii="Century Gothic" w:hAnsi="Century Gothic"/>
        </w:rPr>
        <w:instrText xml:space="preserve"> </w:instrText>
      </w:r>
      <w:bookmarkStart w:id="23" w:name="Testo19"/>
      <w:r w:rsidR="008F5F24">
        <w:rPr>
          <w:rFonts w:ascii="Century Gothic" w:hAnsi="Century Gothic"/>
        </w:rPr>
        <w:instrText xml:space="preserve">FORMTEXT </w:instrText>
      </w:r>
      <w:r w:rsidR="008F5F24">
        <w:rPr>
          <w:rFonts w:ascii="Century Gothic" w:hAnsi="Century Gothic"/>
        </w:rPr>
      </w:r>
      <w:r w:rsidR="008F5F24">
        <w:rPr>
          <w:rFonts w:ascii="Century Gothic" w:hAnsi="Century Gothic"/>
        </w:rPr>
        <w:fldChar w:fldCharType="separate"/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</w:rPr>
        <w:fldChar w:fldCharType="end"/>
      </w:r>
      <w:bookmarkEnd w:id="23"/>
      <w:r w:rsidR="005D72E8" w:rsidRPr="002F49D4">
        <w:rPr>
          <w:rFonts w:ascii="Century Gothic" w:hAnsi="Century Gothic"/>
        </w:rPr>
        <w:t xml:space="preserve"> </w:t>
      </w:r>
      <w:r w:rsidR="000A52A0">
        <w:rPr>
          <w:rFonts w:ascii="Century Gothic" w:hAnsi="Century Gothic"/>
        </w:rPr>
        <w:t>rate</w:t>
      </w:r>
      <w:r w:rsidR="005D72E8" w:rsidRPr="002F49D4">
        <w:rPr>
          <w:rFonts w:ascii="Century Gothic" w:hAnsi="Century Gothic"/>
        </w:rPr>
        <w:t xml:space="preserve"> </w:t>
      </w:r>
      <w:r w:rsidR="00074BAE">
        <w:rPr>
          <w:rFonts w:ascii="Century Gothic" w:hAnsi="Century Gothic"/>
        </w:rPr>
        <w:t xml:space="preserve">consecutive </w:t>
      </w:r>
      <w:r w:rsidR="00BA6A97">
        <w:rPr>
          <w:rFonts w:ascii="Century Gothic" w:hAnsi="Century Gothic"/>
        </w:rPr>
        <w:t xml:space="preserve">a partire dalla </w:t>
      </w:r>
      <w:r w:rsidR="00E332AF">
        <w:rPr>
          <w:rFonts w:ascii="Century Gothic" w:hAnsi="Century Gothic"/>
        </w:rPr>
        <w:t>r</w:t>
      </w:r>
      <w:r w:rsidR="00BA6A97">
        <w:rPr>
          <w:rFonts w:ascii="Century Gothic" w:hAnsi="Century Gothic"/>
        </w:rPr>
        <w:t xml:space="preserve">ata con scadenza </w:t>
      </w:r>
      <w:r w:rsidR="008F5F24">
        <w:rPr>
          <w:rFonts w:ascii="Century Gothic" w:hAnsi="Century Gothic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="008F5F24">
        <w:rPr>
          <w:rFonts w:ascii="Century Gothic" w:hAnsi="Century Gothic"/>
        </w:rPr>
        <w:instrText xml:space="preserve"> </w:instrText>
      </w:r>
      <w:bookmarkStart w:id="24" w:name="Testo20"/>
      <w:r w:rsidR="008F5F24">
        <w:rPr>
          <w:rFonts w:ascii="Century Gothic" w:hAnsi="Century Gothic"/>
        </w:rPr>
        <w:instrText xml:space="preserve">FORMTEXT </w:instrText>
      </w:r>
      <w:r w:rsidR="008F5F24">
        <w:rPr>
          <w:rFonts w:ascii="Century Gothic" w:hAnsi="Century Gothic"/>
        </w:rPr>
      </w:r>
      <w:r w:rsidR="008F5F24">
        <w:rPr>
          <w:rFonts w:ascii="Century Gothic" w:hAnsi="Century Gothic"/>
        </w:rPr>
        <w:fldChar w:fldCharType="separate"/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  <w:noProof/>
        </w:rPr>
        <w:t> </w:t>
      </w:r>
      <w:r w:rsidR="008F5F24">
        <w:rPr>
          <w:rFonts w:ascii="Century Gothic" w:hAnsi="Century Gothic"/>
        </w:rPr>
        <w:fldChar w:fldCharType="end"/>
      </w:r>
      <w:bookmarkEnd w:id="24"/>
      <w:r w:rsidR="00DF5507" w:rsidRPr="002F49D4">
        <w:rPr>
          <w:rFonts w:ascii="Century Gothic" w:hAnsi="Century Gothic"/>
        </w:rPr>
        <w:t>,</w:t>
      </w:r>
    </w:p>
    <w:p w14:paraId="0A5CCE50" w14:textId="6DED2E59" w:rsidR="00DF5507" w:rsidRPr="002F49D4" w:rsidRDefault="00DF5507" w:rsidP="00DF5507">
      <w:pPr>
        <w:spacing w:line="240" w:lineRule="auto"/>
        <w:jc w:val="both"/>
        <w:rPr>
          <w:rFonts w:ascii="Century Gothic" w:hAnsi="Century Gothic"/>
        </w:rPr>
      </w:pPr>
      <w:r w:rsidRPr="002F49D4">
        <w:rPr>
          <w:rFonts w:ascii="Century Gothic" w:hAnsi="Century Gothic"/>
        </w:rPr>
        <w:t>mediante:</w:t>
      </w:r>
    </w:p>
    <w:p w14:paraId="6FF071AC" w14:textId="24074FBD" w:rsidR="00DF5507" w:rsidRPr="002F49D4" w:rsidRDefault="000F3174" w:rsidP="00DF5507">
      <w:pPr>
        <w:spacing w:line="240" w:lineRule="auto"/>
        <w:ind w:left="284" w:hanging="284"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bCs/>
          </w:rPr>
          <w:id w:val="110855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07" w:rsidRPr="002F49D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5507" w:rsidRPr="002F49D4">
        <w:rPr>
          <w:rFonts w:ascii="Century Gothic" w:hAnsi="Century Gothic"/>
          <w:b/>
          <w:bCs/>
        </w:rPr>
        <w:t xml:space="preserve"> </w:t>
      </w:r>
      <w:r w:rsidR="00DF5507" w:rsidRPr="002F49D4">
        <w:rPr>
          <w:rFonts w:ascii="Century Gothic" w:hAnsi="Century Gothic"/>
          <w:b/>
          <w:bCs/>
          <w:u w:val="single"/>
        </w:rPr>
        <w:t>SOSPENSIONE DELL’INTERA RATA</w:t>
      </w:r>
      <w:r w:rsidR="00BE7DCD">
        <w:rPr>
          <w:rFonts w:ascii="Century Gothic" w:hAnsi="Century Gothic"/>
          <w:b/>
          <w:bCs/>
          <w:u w:val="single"/>
        </w:rPr>
        <w:t>, comprensiva di quota capitale e interessi</w:t>
      </w:r>
      <w:r w:rsidR="00DF5507" w:rsidRPr="002F49D4">
        <w:rPr>
          <w:rFonts w:ascii="Century Gothic" w:hAnsi="Century Gothic"/>
        </w:rPr>
        <w:t xml:space="preserve"> (nel periodo della sospensione maturano gli interessi contrattuali pattuiti, </w:t>
      </w:r>
      <w:r w:rsidR="0031170E">
        <w:rPr>
          <w:rFonts w:ascii="Century Gothic" w:hAnsi="Century Gothic"/>
        </w:rPr>
        <w:t xml:space="preserve">che </w:t>
      </w:r>
      <w:r w:rsidR="00DF5507" w:rsidRPr="002F49D4">
        <w:rPr>
          <w:rFonts w:ascii="Century Gothic" w:hAnsi="Century Gothic"/>
        </w:rPr>
        <w:t xml:space="preserve">dovranno essere </w:t>
      </w:r>
      <w:r w:rsidR="00F61A8D">
        <w:rPr>
          <w:rFonts w:ascii="Century Gothic" w:hAnsi="Century Gothic"/>
        </w:rPr>
        <w:t xml:space="preserve">corrisposti </w:t>
      </w:r>
      <w:r w:rsidR="00BE7DCD">
        <w:rPr>
          <w:rFonts w:ascii="Century Gothic" w:hAnsi="Century Gothic"/>
        </w:rPr>
        <w:t>dal cliente</w:t>
      </w:r>
      <w:r w:rsidR="00DF5507" w:rsidRPr="002F49D4">
        <w:rPr>
          <w:rFonts w:ascii="Century Gothic" w:hAnsi="Century Gothic"/>
        </w:rPr>
        <w:t xml:space="preserve"> a partire dalla prima scadenza successiva al termine del periodo di sospensione</w:t>
      </w:r>
      <w:r w:rsidR="0031170E">
        <w:rPr>
          <w:rFonts w:ascii="Century Gothic" w:hAnsi="Century Gothic"/>
        </w:rPr>
        <w:t>;</w:t>
      </w:r>
      <w:r w:rsidR="00DF5507" w:rsidRPr="002F49D4">
        <w:rPr>
          <w:rFonts w:ascii="Century Gothic" w:hAnsi="Century Gothic"/>
        </w:rPr>
        <w:t xml:space="preserve"> l’importo </w:t>
      </w:r>
      <w:r w:rsidR="0031170E">
        <w:rPr>
          <w:rFonts w:ascii="Century Gothic" w:hAnsi="Century Gothic"/>
        </w:rPr>
        <w:t>degli interessi maturati durante il periodo di sospensione</w:t>
      </w:r>
      <w:r w:rsidR="00DF5507" w:rsidRPr="002F49D4">
        <w:rPr>
          <w:rFonts w:ascii="Century Gothic" w:hAnsi="Century Gothic"/>
        </w:rPr>
        <w:t xml:space="preserve"> verrà </w:t>
      </w:r>
      <w:r w:rsidR="00BE7DCD">
        <w:rPr>
          <w:rFonts w:ascii="Century Gothic" w:hAnsi="Century Gothic"/>
        </w:rPr>
        <w:t>distribuito proporzionalmente sulle rate residue del piano di rimborso del mutuo</w:t>
      </w:r>
      <w:r w:rsidR="004B70F4">
        <w:rPr>
          <w:rFonts w:ascii="Century Gothic" w:hAnsi="Century Gothic"/>
        </w:rPr>
        <w:t>)</w:t>
      </w:r>
      <w:r w:rsidR="00BE7DCD">
        <w:rPr>
          <w:rFonts w:ascii="Century Gothic" w:hAnsi="Century Gothic"/>
        </w:rPr>
        <w:t xml:space="preserve"> </w:t>
      </w:r>
    </w:p>
    <w:p w14:paraId="4385675A" w14:textId="69B09616" w:rsidR="00DF5507" w:rsidRPr="002F49D4" w:rsidRDefault="000F3174" w:rsidP="00DF5507">
      <w:pPr>
        <w:spacing w:line="240" w:lineRule="auto"/>
        <w:ind w:left="284" w:hanging="284"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bCs/>
          </w:rPr>
          <w:id w:val="-34664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07" w:rsidRPr="002F49D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5507" w:rsidRPr="002F49D4">
        <w:rPr>
          <w:rFonts w:ascii="Century Gothic" w:hAnsi="Century Gothic"/>
          <w:b/>
          <w:bCs/>
        </w:rPr>
        <w:t xml:space="preserve"> </w:t>
      </w:r>
      <w:r w:rsidR="00DF5507" w:rsidRPr="002F49D4">
        <w:rPr>
          <w:rFonts w:ascii="Century Gothic" w:hAnsi="Century Gothic"/>
          <w:b/>
          <w:bCs/>
          <w:u w:val="single"/>
        </w:rPr>
        <w:t>SOSPENSIONE DELLA SOLA QUOTA CAPITALE</w:t>
      </w:r>
      <w:r w:rsidR="00DF5507" w:rsidRPr="002F49D4">
        <w:rPr>
          <w:rFonts w:ascii="Century Gothic" w:hAnsi="Century Gothic"/>
        </w:rPr>
        <w:t xml:space="preserve"> (durante il periodo di sospensione sarà dovuto </w:t>
      </w:r>
      <w:r w:rsidR="00BE7DCD">
        <w:rPr>
          <w:rFonts w:ascii="Century Gothic" w:hAnsi="Century Gothic"/>
        </w:rPr>
        <w:t xml:space="preserve">dal cliente </w:t>
      </w:r>
      <w:r w:rsidR="00DF5507" w:rsidRPr="002F49D4">
        <w:rPr>
          <w:rFonts w:ascii="Century Gothic" w:hAnsi="Century Gothic"/>
        </w:rPr>
        <w:t>il regolare pagamento degli interessi,</w:t>
      </w:r>
      <w:r w:rsidR="00F772AC">
        <w:rPr>
          <w:rFonts w:ascii="Century Gothic" w:hAnsi="Century Gothic"/>
        </w:rPr>
        <w:t xml:space="preserve"> alle scadenze </w:t>
      </w:r>
      <w:r w:rsidR="00BE7DCD">
        <w:rPr>
          <w:rFonts w:ascii="Century Gothic" w:hAnsi="Century Gothic"/>
        </w:rPr>
        <w:t>contrattualmente previste</w:t>
      </w:r>
      <w:r w:rsidR="00DF5507" w:rsidRPr="002F49D4">
        <w:rPr>
          <w:rFonts w:ascii="Century Gothic" w:hAnsi="Century Gothic"/>
        </w:rPr>
        <w:t>)</w:t>
      </w:r>
    </w:p>
    <w:p w14:paraId="34202B07" w14:textId="77777777" w:rsidR="0031170E" w:rsidRDefault="0031170E" w:rsidP="00BA6A97">
      <w:pPr>
        <w:spacing w:after="0" w:line="240" w:lineRule="auto"/>
        <w:jc w:val="both"/>
        <w:rPr>
          <w:rFonts w:ascii="Century Gothic" w:hAnsi="Century Gothic"/>
        </w:rPr>
      </w:pPr>
    </w:p>
    <w:p w14:paraId="7DBA4B08" w14:textId="274F9BFE" w:rsidR="00BA6A97" w:rsidRPr="0031170E" w:rsidRDefault="00BA6A97" w:rsidP="00BA6A97">
      <w:pPr>
        <w:spacing w:after="0" w:line="240" w:lineRule="auto"/>
        <w:jc w:val="both"/>
        <w:rPr>
          <w:rFonts w:ascii="Century Gothic" w:hAnsi="Century Gothic"/>
        </w:rPr>
      </w:pPr>
      <w:r w:rsidRPr="0031170E">
        <w:rPr>
          <w:rFonts w:ascii="Century Gothic" w:hAnsi="Century Gothic"/>
        </w:rPr>
        <w:t>La sospensione di cui sopra sarà associata al seguente trattamento del piano di rimborso complessivo:</w:t>
      </w:r>
    </w:p>
    <w:p w14:paraId="6D107EB5" w14:textId="77777777" w:rsidR="00BA6A97" w:rsidRPr="002F49D4" w:rsidRDefault="00BA6A97" w:rsidP="0031170E">
      <w:pPr>
        <w:spacing w:after="0" w:line="240" w:lineRule="auto"/>
        <w:jc w:val="both"/>
        <w:rPr>
          <w:rFonts w:ascii="Century Gothic" w:hAnsi="Century Gothic"/>
          <w:b/>
          <w:bCs/>
          <w:i/>
          <w:iCs/>
          <w:u w:val="single"/>
        </w:rPr>
      </w:pPr>
    </w:p>
    <w:p w14:paraId="10CEC61E" w14:textId="1D731E2E" w:rsidR="00DF5507" w:rsidRDefault="000F3174" w:rsidP="00DF5507">
      <w:pPr>
        <w:spacing w:line="24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/>
            <w:b/>
            <w:bCs/>
          </w:rPr>
          <w:id w:val="-118212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07" w:rsidRPr="002F49D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5507" w:rsidRPr="002F49D4">
        <w:rPr>
          <w:rFonts w:ascii="Century Gothic" w:hAnsi="Century Gothic"/>
          <w:b/>
          <w:bCs/>
        </w:rPr>
        <w:t xml:space="preserve"> </w:t>
      </w:r>
      <w:r w:rsidR="00DF5507" w:rsidRPr="002F49D4">
        <w:rPr>
          <w:rFonts w:ascii="Century Gothic" w:hAnsi="Century Gothic"/>
          <w:b/>
          <w:bCs/>
          <w:u w:val="single"/>
        </w:rPr>
        <w:t xml:space="preserve">CONTESTUALE ALLUNGAMENTO DEL PIANO DI </w:t>
      </w:r>
      <w:r w:rsidR="00BE7DCD">
        <w:rPr>
          <w:rFonts w:ascii="Century Gothic" w:hAnsi="Century Gothic"/>
          <w:b/>
          <w:bCs/>
          <w:u w:val="single"/>
        </w:rPr>
        <w:t>RIMBORSO DEL MUTUO</w:t>
      </w:r>
      <w:r w:rsidR="00BE7DCD" w:rsidRPr="002F49D4">
        <w:rPr>
          <w:rFonts w:ascii="Century Gothic" w:hAnsi="Century Gothic"/>
          <w:b/>
          <w:bCs/>
          <w:u w:val="single"/>
        </w:rPr>
        <w:t xml:space="preserve"> </w:t>
      </w:r>
      <w:r w:rsidR="00DF5507" w:rsidRPr="002F49D4">
        <w:rPr>
          <w:rFonts w:ascii="Century Gothic" w:hAnsi="Century Gothic"/>
          <w:b/>
          <w:bCs/>
          <w:u w:val="single"/>
        </w:rPr>
        <w:t>PER UNA DURATA PARI AL PERIODO DI SOSPENSIONE</w:t>
      </w:r>
      <w:r w:rsidR="00BE7DCD">
        <w:rPr>
          <w:rFonts w:ascii="Century Gothic" w:hAnsi="Century Gothic"/>
          <w:b/>
          <w:bCs/>
          <w:u w:val="single"/>
        </w:rPr>
        <w:t xml:space="preserve">, </w:t>
      </w:r>
      <w:r w:rsidR="00BE7DCD" w:rsidRPr="00092EB4">
        <w:rPr>
          <w:rFonts w:ascii="Century Gothic" w:hAnsi="Century Gothic" w:cs="Arial"/>
          <w:sz w:val="20"/>
          <w:szCs w:val="20"/>
        </w:rPr>
        <w:t xml:space="preserve">dall’attuale scadenza finale fissata al </w:t>
      </w:r>
      <w:r w:rsidR="00B80732">
        <w:rPr>
          <w:rFonts w:ascii="Century Gothic" w:hAnsi="Century Gothic" w:cs="Arial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B80732">
        <w:rPr>
          <w:rFonts w:ascii="Century Gothic" w:hAnsi="Century Gothic" w:cs="Arial"/>
          <w:sz w:val="20"/>
          <w:szCs w:val="20"/>
        </w:rPr>
        <w:instrText xml:space="preserve"> </w:instrText>
      </w:r>
      <w:bookmarkStart w:id="25" w:name="Testo21"/>
      <w:r w:rsidR="00B80732">
        <w:rPr>
          <w:rFonts w:ascii="Century Gothic" w:hAnsi="Century Gothic" w:cs="Arial"/>
          <w:sz w:val="20"/>
          <w:szCs w:val="20"/>
        </w:rPr>
        <w:instrText xml:space="preserve">FORMTEXT </w:instrText>
      </w:r>
      <w:r w:rsidR="00B80732">
        <w:rPr>
          <w:rFonts w:ascii="Century Gothic" w:hAnsi="Century Gothic" w:cs="Arial"/>
          <w:sz w:val="20"/>
          <w:szCs w:val="20"/>
        </w:rPr>
      </w:r>
      <w:r w:rsidR="00B80732">
        <w:rPr>
          <w:rFonts w:ascii="Century Gothic" w:hAnsi="Century Gothic" w:cs="Arial"/>
          <w:sz w:val="20"/>
          <w:szCs w:val="20"/>
        </w:rPr>
        <w:fldChar w:fldCharType="separate"/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sz w:val="20"/>
          <w:szCs w:val="20"/>
        </w:rPr>
        <w:fldChar w:fldCharType="end"/>
      </w:r>
      <w:bookmarkEnd w:id="25"/>
      <w:r w:rsidR="00BE7DCD" w:rsidRPr="00092EB4">
        <w:rPr>
          <w:rFonts w:ascii="Century Gothic" w:hAnsi="Century Gothic" w:cs="Arial"/>
          <w:sz w:val="20"/>
          <w:szCs w:val="20"/>
        </w:rPr>
        <w:t xml:space="preserve">. fino alla nuova scadenza finale del </w:t>
      </w:r>
      <w:r w:rsidR="00B80732">
        <w:rPr>
          <w:rFonts w:ascii="Century Gothic" w:hAnsi="Century Gothic" w:cs="Arial"/>
          <w:sz w:val="20"/>
          <w:szCs w:val="20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="00B80732">
        <w:rPr>
          <w:rFonts w:ascii="Century Gothic" w:hAnsi="Century Gothic" w:cs="Arial"/>
          <w:sz w:val="20"/>
          <w:szCs w:val="20"/>
        </w:rPr>
        <w:instrText xml:space="preserve"> </w:instrText>
      </w:r>
      <w:bookmarkStart w:id="26" w:name="Testo22"/>
      <w:r w:rsidR="00B80732">
        <w:rPr>
          <w:rFonts w:ascii="Century Gothic" w:hAnsi="Century Gothic" w:cs="Arial"/>
          <w:sz w:val="20"/>
          <w:szCs w:val="20"/>
        </w:rPr>
        <w:instrText xml:space="preserve">FORMTEXT </w:instrText>
      </w:r>
      <w:r w:rsidR="00B80732">
        <w:rPr>
          <w:rFonts w:ascii="Century Gothic" w:hAnsi="Century Gothic" w:cs="Arial"/>
          <w:sz w:val="20"/>
          <w:szCs w:val="20"/>
        </w:rPr>
      </w:r>
      <w:r w:rsidR="00B80732">
        <w:rPr>
          <w:rFonts w:ascii="Century Gothic" w:hAnsi="Century Gothic" w:cs="Arial"/>
          <w:sz w:val="20"/>
          <w:szCs w:val="20"/>
        </w:rPr>
        <w:fldChar w:fldCharType="separate"/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noProof/>
          <w:sz w:val="20"/>
          <w:szCs w:val="20"/>
        </w:rPr>
        <w:t> </w:t>
      </w:r>
      <w:r w:rsidR="00B80732">
        <w:rPr>
          <w:rFonts w:ascii="Century Gothic" w:hAnsi="Century Gothic" w:cs="Arial"/>
          <w:sz w:val="20"/>
          <w:szCs w:val="20"/>
        </w:rPr>
        <w:fldChar w:fldCharType="end"/>
      </w:r>
      <w:bookmarkEnd w:id="26"/>
    </w:p>
    <w:p w14:paraId="552E30E5" w14:textId="3C794F2B" w:rsidR="00BE7DCD" w:rsidRDefault="000F3174" w:rsidP="00BE7DCD">
      <w:pPr>
        <w:spacing w:line="240" w:lineRule="auto"/>
        <w:ind w:left="284" w:hanging="284"/>
        <w:jc w:val="both"/>
        <w:rPr>
          <w:rFonts w:ascii="Century Gothic" w:hAnsi="Century Gothic"/>
          <w:b/>
          <w:bCs/>
          <w:u w:val="single"/>
        </w:rPr>
      </w:pPr>
      <w:sdt>
        <w:sdtPr>
          <w:rPr>
            <w:rFonts w:ascii="Century Gothic" w:hAnsi="Century Gothic"/>
            <w:b/>
            <w:bCs/>
          </w:rPr>
          <w:id w:val="185422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DCD" w:rsidRPr="002F49D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E7DCD">
        <w:rPr>
          <w:rFonts w:ascii="Century Gothic" w:hAnsi="Century Gothic"/>
          <w:b/>
          <w:bCs/>
        </w:rPr>
        <w:t xml:space="preserve"> </w:t>
      </w:r>
      <w:r w:rsidR="00BA6A97">
        <w:rPr>
          <w:rFonts w:ascii="Century Gothic" w:hAnsi="Century Gothic"/>
          <w:b/>
          <w:bCs/>
          <w:u w:val="single"/>
        </w:rPr>
        <w:t xml:space="preserve"> NESSUNA MODIFICA</w:t>
      </w:r>
      <w:r w:rsidR="004B70F4">
        <w:rPr>
          <w:rFonts w:ascii="Century Gothic" w:hAnsi="Century Gothic"/>
          <w:b/>
          <w:bCs/>
          <w:u w:val="single"/>
        </w:rPr>
        <w:t xml:space="preserve"> DELLA </w:t>
      </w:r>
      <w:r w:rsidR="00BA6A97">
        <w:rPr>
          <w:rFonts w:ascii="Century Gothic" w:hAnsi="Century Gothic"/>
          <w:b/>
          <w:bCs/>
          <w:u w:val="single"/>
        </w:rPr>
        <w:t>DURATA COMPLESSIVA DEL PIANO DI RIMBORSO DEL MUTUO</w:t>
      </w:r>
    </w:p>
    <w:p w14:paraId="772AFCD8" w14:textId="77777777" w:rsidR="0031170E" w:rsidRDefault="0031170E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184E7C0" w14:textId="7C6E2FCC" w:rsidR="00A1712E" w:rsidRPr="007860E3" w:rsidRDefault="00A1712E" w:rsidP="00F6759B">
      <w:pPr>
        <w:autoSpaceDE w:val="0"/>
        <w:autoSpaceDN w:val="0"/>
        <w:adjustRightInd w:val="0"/>
        <w:spacing w:before="120" w:after="0" w:line="2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Inoltre, i</w:t>
      </w:r>
      <w:r w:rsidR="000E08FE" w:rsidRPr="007860E3">
        <w:rPr>
          <w:rFonts w:ascii="Century Gothic" w:hAnsi="Century Gothic"/>
        </w:rPr>
        <w:t>l Sottoscritto</w:t>
      </w:r>
      <w:r w:rsidR="0031170E">
        <w:rPr>
          <w:rFonts w:ascii="Century Gothic" w:hAnsi="Century Gothic"/>
        </w:rPr>
        <w:t>:</w:t>
      </w:r>
      <w:r w:rsidR="00DD0EE1" w:rsidRPr="007860E3">
        <w:rPr>
          <w:rFonts w:ascii="Century Gothic" w:hAnsi="Century Gothic"/>
        </w:rPr>
        <w:t xml:space="preserve"> </w:t>
      </w:r>
    </w:p>
    <w:p w14:paraId="3BB3E039" w14:textId="26931358" w:rsidR="00A1712E" w:rsidRPr="007860E3" w:rsidRDefault="00A1712E" w:rsidP="00F6759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0" w:line="260" w:lineRule="atLeast"/>
        <w:ind w:left="771" w:hanging="357"/>
        <w:jc w:val="both"/>
        <w:rPr>
          <w:rFonts w:ascii="Century Gothic" w:hAnsi="Century Gothic"/>
        </w:rPr>
      </w:pPr>
      <w:r w:rsidRPr="007860E3">
        <w:rPr>
          <w:rFonts w:ascii="Century Gothic" w:hAnsi="Century Gothic"/>
        </w:rPr>
        <w:t xml:space="preserve">prende atto e accetta espressamente che restano ferme tutte le clausole, condizioni e pattuizioni regolanti il </w:t>
      </w:r>
      <w:r w:rsidR="008B6118">
        <w:rPr>
          <w:rFonts w:ascii="Century Gothic" w:hAnsi="Century Gothic"/>
        </w:rPr>
        <w:t>m</w:t>
      </w:r>
      <w:r w:rsidRPr="007860E3">
        <w:rPr>
          <w:rFonts w:ascii="Century Gothic" w:hAnsi="Century Gothic"/>
        </w:rPr>
        <w:t>utuo e che la sottoscrizione della presente</w:t>
      </w:r>
      <w:r w:rsidR="00462A2F">
        <w:rPr>
          <w:rFonts w:ascii="Century Gothic" w:hAnsi="Century Gothic"/>
        </w:rPr>
        <w:t xml:space="preserve"> </w:t>
      </w:r>
      <w:r w:rsidRPr="007860E3">
        <w:rPr>
          <w:rFonts w:ascii="Century Gothic" w:hAnsi="Century Gothic"/>
        </w:rPr>
        <w:t>non comporta pertanto novazione delle obbligazioni nascenti dal contratto di mutuo e/o da eventuali relativi atti di accollo, restando conseguentemente confermata la validità ed efficacia di tutte le garanzie a suo tempo concesse, con espressa esclusione di ogni effetto novativo;</w:t>
      </w:r>
    </w:p>
    <w:p w14:paraId="48C38926" w14:textId="0BEC3390" w:rsidR="00A1712E" w:rsidRPr="007860E3" w:rsidRDefault="00A1712E" w:rsidP="00F6759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0" w:line="260" w:lineRule="atLeast"/>
        <w:ind w:left="771" w:hanging="357"/>
        <w:jc w:val="both"/>
        <w:rPr>
          <w:rFonts w:ascii="Century Gothic" w:hAnsi="Century Gothic"/>
        </w:rPr>
      </w:pPr>
      <w:r w:rsidRPr="007860E3">
        <w:rPr>
          <w:rFonts w:ascii="Century Gothic" w:hAnsi="Century Gothic"/>
        </w:rPr>
        <w:t xml:space="preserve">dichiara di aver informato della richiesta di cui alla presente tutti </w:t>
      </w:r>
      <w:r w:rsidR="00DD0EE1" w:rsidRPr="007860E3">
        <w:rPr>
          <w:rFonts w:ascii="Century Gothic" w:hAnsi="Century Gothic"/>
        </w:rPr>
        <w:t>gli eventuali terzi</w:t>
      </w:r>
      <w:r w:rsidR="00464F52">
        <w:rPr>
          <w:rFonts w:ascii="Century Gothic" w:hAnsi="Century Gothic"/>
        </w:rPr>
        <w:t xml:space="preserve"> </w:t>
      </w:r>
      <w:r w:rsidR="00DD0EE1" w:rsidRPr="007860E3">
        <w:rPr>
          <w:rFonts w:ascii="Century Gothic" w:hAnsi="Century Gothic"/>
        </w:rPr>
        <w:t>garanti</w:t>
      </w:r>
      <w:r w:rsidR="00464F52">
        <w:rPr>
          <w:rFonts w:ascii="Century Gothic" w:hAnsi="Century Gothic"/>
        </w:rPr>
        <w:t>,</w:t>
      </w:r>
      <w:r w:rsidR="00DD0EE1" w:rsidRPr="007860E3">
        <w:rPr>
          <w:rFonts w:ascii="Century Gothic" w:hAnsi="Century Gothic"/>
        </w:rPr>
        <w:t xml:space="preserve"> </w:t>
      </w:r>
      <w:r w:rsidRPr="007860E3">
        <w:rPr>
          <w:rFonts w:ascii="Century Gothic" w:hAnsi="Century Gothic"/>
        </w:rPr>
        <w:t>i quali</w:t>
      </w:r>
      <w:r w:rsidR="00DD0EE1" w:rsidRPr="007860E3">
        <w:rPr>
          <w:rFonts w:ascii="Century Gothic" w:hAnsi="Century Gothic"/>
        </w:rPr>
        <w:t xml:space="preserve"> confermano gli impegni di garanzia a suo tempo assunti anche a fronte della concessione dei benefici in richiesta</w:t>
      </w:r>
      <w:r w:rsidRPr="007860E3">
        <w:rPr>
          <w:rFonts w:ascii="Century Gothic" w:hAnsi="Century Gothic"/>
        </w:rPr>
        <w:t>;</w:t>
      </w:r>
    </w:p>
    <w:p w14:paraId="68D16412" w14:textId="77777777" w:rsidR="00464F52" w:rsidRDefault="000E08FE" w:rsidP="004F727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Century Gothic" w:hAnsi="Century Gothic"/>
        </w:rPr>
      </w:pPr>
      <w:r w:rsidRPr="007860E3">
        <w:rPr>
          <w:rFonts w:ascii="Century Gothic" w:hAnsi="Century Gothic"/>
        </w:rPr>
        <w:t>si impegna a comunicare per iscritto alla Banca l’eventuale ottenimento dell’agibilità o abitabilità dell’immobile prima della scadenza della sospensione richiesta che comporterà la ripresa del regolare pagamento delle rate del finanziamento</w:t>
      </w:r>
      <w:r w:rsidR="00464F52">
        <w:rPr>
          <w:rFonts w:ascii="Century Gothic" w:hAnsi="Century Gothic"/>
        </w:rPr>
        <w:t>;</w:t>
      </w:r>
    </w:p>
    <w:p w14:paraId="50B63C3D" w14:textId="6D6D13D3" w:rsidR="000E08FE" w:rsidRPr="007860E3" w:rsidRDefault="00464F52" w:rsidP="00F6759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0" w:line="260" w:lineRule="exact"/>
        <w:ind w:left="771" w:hanging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seguito rende autocertificazione del danno subito, </w:t>
      </w:r>
      <w:r w:rsidRPr="004B6E02">
        <w:rPr>
          <w:rFonts w:ascii="Century Gothic" w:hAnsi="Century Gothic"/>
        </w:rPr>
        <w:t>ai sensi del decreto del Presidente della Repubblica 28 dicembre 2000, n. 445 e successive modificazioni ed integrazioni</w:t>
      </w:r>
      <w:r w:rsidR="000E08FE" w:rsidRPr="007860E3">
        <w:rPr>
          <w:rFonts w:ascii="Century Gothic" w:hAnsi="Century Gothic"/>
        </w:rPr>
        <w:t>.</w:t>
      </w:r>
    </w:p>
    <w:p w14:paraId="11E2667F" w14:textId="77777777" w:rsidR="000E08FE" w:rsidRDefault="000E08FE" w:rsidP="00F6759B">
      <w:pPr>
        <w:spacing w:line="220" w:lineRule="exact"/>
        <w:jc w:val="both"/>
        <w:rPr>
          <w:rFonts w:ascii="Century Gothic" w:hAnsi="Century Gothic"/>
          <w:b/>
          <w:bCs/>
          <w:u w:val="single"/>
        </w:rPr>
      </w:pPr>
    </w:p>
    <w:p w14:paraId="51B9DB8C" w14:textId="084D171A" w:rsidR="000E08FE" w:rsidRDefault="00B80732" w:rsidP="00F6759B">
      <w:pPr>
        <w:spacing w:after="0" w:line="220" w:lineRule="exact"/>
        <w:ind w:right="42"/>
        <w:jc w:val="both"/>
        <w:rPr>
          <w:rFonts w:ascii="Century Gothic" w:eastAsia="Times New Roman" w:hAnsi="Century Gothic" w:cs="Times New Roman"/>
          <w:szCs w:val="20"/>
          <w:lang w:eastAsia="it-IT"/>
        </w:rPr>
      </w:pPr>
      <w:r>
        <w:rPr>
          <w:rFonts w:ascii="Century Gothic" w:eastAsia="Times New Roman" w:hAnsi="Century Gothic" w:cs="Times New Roman"/>
          <w:szCs w:val="20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Century Gothic" w:eastAsia="Times New Roman" w:hAnsi="Century Gothic" w:cs="Times New Roman"/>
          <w:szCs w:val="20"/>
          <w:lang w:eastAsia="it-IT"/>
        </w:rPr>
        <w:instrText xml:space="preserve"> </w:instrText>
      </w:r>
      <w:bookmarkStart w:id="27" w:name="Testo23"/>
      <w:r>
        <w:rPr>
          <w:rFonts w:ascii="Century Gothic" w:eastAsia="Times New Roman" w:hAnsi="Century Gothic" w:cs="Times New Roman"/>
          <w:szCs w:val="20"/>
          <w:lang w:eastAsia="it-IT"/>
        </w:rPr>
        <w:instrText xml:space="preserve">FORMTEXT </w:instrText>
      </w:r>
      <w:r>
        <w:rPr>
          <w:rFonts w:ascii="Century Gothic" w:eastAsia="Times New Roman" w:hAnsi="Century Gothic" w:cs="Times New Roman"/>
          <w:szCs w:val="20"/>
          <w:lang w:eastAsia="it-IT"/>
        </w:rPr>
      </w:r>
      <w:r>
        <w:rPr>
          <w:rFonts w:ascii="Century Gothic" w:eastAsia="Times New Roman" w:hAnsi="Century Gothic" w:cs="Times New Roman"/>
          <w:szCs w:val="20"/>
          <w:lang w:eastAsia="it-IT"/>
        </w:rPr>
        <w:fldChar w:fldCharType="separate"/>
      </w:r>
      <w:r>
        <w:rPr>
          <w:rFonts w:ascii="Century Gothic" w:eastAsia="Times New Roman" w:hAnsi="Century Gothic" w:cs="Times New Roman"/>
          <w:noProof/>
          <w:szCs w:val="20"/>
          <w:lang w:eastAsia="it-IT"/>
        </w:rPr>
        <w:t> </w:t>
      </w:r>
      <w:r>
        <w:rPr>
          <w:rFonts w:ascii="Century Gothic" w:eastAsia="Times New Roman" w:hAnsi="Century Gothic" w:cs="Times New Roman"/>
          <w:noProof/>
          <w:szCs w:val="20"/>
          <w:lang w:eastAsia="it-IT"/>
        </w:rPr>
        <w:t> </w:t>
      </w:r>
      <w:r>
        <w:rPr>
          <w:rFonts w:ascii="Century Gothic" w:eastAsia="Times New Roman" w:hAnsi="Century Gothic" w:cs="Times New Roman"/>
          <w:noProof/>
          <w:szCs w:val="20"/>
          <w:lang w:eastAsia="it-IT"/>
        </w:rPr>
        <w:t> </w:t>
      </w:r>
      <w:r>
        <w:rPr>
          <w:rFonts w:ascii="Century Gothic" w:eastAsia="Times New Roman" w:hAnsi="Century Gothic" w:cs="Times New Roman"/>
          <w:noProof/>
          <w:szCs w:val="20"/>
          <w:lang w:eastAsia="it-IT"/>
        </w:rPr>
        <w:t> </w:t>
      </w:r>
      <w:r>
        <w:rPr>
          <w:rFonts w:ascii="Century Gothic" w:eastAsia="Times New Roman" w:hAnsi="Century Gothic" w:cs="Times New Roman"/>
          <w:noProof/>
          <w:szCs w:val="20"/>
          <w:lang w:eastAsia="it-IT"/>
        </w:rPr>
        <w:t> </w:t>
      </w:r>
      <w:r>
        <w:rPr>
          <w:rFonts w:ascii="Century Gothic" w:eastAsia="Times New Roman" w:hAnsi="Century Gothic" w:cs="Times New Roman"/>
          <w:szCs w:val="20"/>
          <w:lang w:eastAsia="it-IT"/>
        </w:rPr>
        <w:fldChar w:fldCharType="end"/>
      </w:r>
      <w:bookmarkEnd w:id="27"/>
      <w:r w:rsidR="000E08FE">
        <w:rPr>
          <w:rFonts w:ascii="Century Gothic" w:eastAsia="Times New Roman" w:hAnsi="Century Gothic" w:cs="Times New Roman"/>
          <w:szCs w:val="20"/>
          <w:lang w:eastAsia="it-IT"/>
        </w:rPr>
        <w:tab/>
      </w:r>
      <w:r w:rsidR="000E08FE">
        <w:rPr>
          <w:rFonts w:ascii="Century Gothic" w:eastAsia="Times New Roman" w:hAnsi="Century Gothic" w:cs="Times New Roman"/>
          <w:szCs w:val="20"/>
          <w:lang w:eastAsia="it-IT"/>
        </w:rPr>
        <w:tab/>
      </w:r>
      <w:r w:rsidR="000E08FE">
        <w:rPr>
          <w:rFonts w:ascii="Century Gothic" w:eastAsia="Times New Roman" w:hAnsi="Century Gothic" w:cs="Times New Roman"/>
          <w:szCs w:val="20"/>
          <w:lang w:eastAsia="it-IT"/>
        </w:rPr>
        <w:tab/>
      </w:r>
      <w:r w:rsidR="000E08FE">
        <w:rPr>
          <w:rFonts w:ascii="Century Gothic" w:eastAsia="Times New Roman" w:hAnsi="Century Gothic" w:cs="Times New Roman"/>
          <w:szCs w:val="20"/>
          <w:lang w:eastAsia="it-IT"/>
        </w:rPr>
        <w:tab/>
      </w:r>
      <w:r w:rsidR="000E08FE">
        <w:rPr>
          <w:rFonts w:ascii="Century Gothic" w:eastAsia="Times New Roman" w:hAnsi="Century Gothic" w:cs="Times New Roman"/>
          <w:szCs w:val="20"/>
          <w:lang w:eastAsia="it-IT"/>
        </w:rPr>
        <w:tab/>
      </w:r>
    </w:p>
    <w:p w14:paraId="42A53A47" w14:textId="55ACC2BB" w:rsidR="000E08FE" w:rsidRDefault="000E08FE" w:rsidP="00F6759B">
      <w:pPr>
        <w:spacing w:after="0" w:line="220" w:lineRule="exact"/>
        <w:ind w:right="42"/>
        <w:jc w:val="both"/>
        <w:rPr>
          <w:rFonts w:ascii="Century Gothic" w:eastAsia="Times New Roman" w:hAnsi="Century Gothic" w:cs="Times New Roman"/>
          <w:sz w:val="18"/>
          <w:szCs w:val="16"/>
          <w:lang w:eastAsia="it-IT"/>
        </w:rPr>
      </w:pPr>
      <w:r w:rsidRPr="005D72E8">
        <w:rPr>
          <w:rFonts w:ascii="Century Gothic" w:eastAsia="Times New Roman" w:hAnsi="Century Gothic" w:cs="Times New Roman"/>
          <w:sz w:val="18"/>
          <w:szCs w:val="16"/>
          <w:lang w:eastAsia="it-IT"/>
        </w:rPr>
        <w:t xml:space="preserve">      </w:t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 xml:space="preserve">   </w:t>
      </w:r>
      <w:r w:rsidRPr="005D72E8">
        <w:rPr>
          <w:rFonts w:ascii="Century Gothic" w:eastAsia="Times New Roman" w:hAnsi="Century Gothic" w:cs="Times New Roman"/>
          <w:sz w:val="18"/>
          <w:szCs w:val="16"/>
          <w:lang w:eastAsia="it-IT"/>
        </w:rPr>
        <w:t xml:space="preserve">  Luogo e data</w:t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ab/>
      </w:r>
    </w:p>
    <w:p w14:paraId="709F88B1" w14:textId="77777777" w:rsidR="00A1712E" w:rsidRDefault="00A1712E" w:rsidP="00F6759B">
      <w:pPr>
        <w:spacing w:after="0" w:line="220" w:lineRule="exact"/>
        <w:ind w:right="40"/>
        <w:jc w:val="right"/>
        <w:rPr>
          <w:rFonts w:ascii="Century Gothic" w:eastAsia="Times New Roman" w:hAnsi="Century Gothic" w:cs="Times New Roman"/>
          <w:sz w:val="18"/>
          <w:szCs w:val="16"/>
          <w:lang w:eastAsia="it-IT"/>
        </w:rPr>
      </w:pPr>
      <w:r>
        <w:rPr>
          <w:rFonts w:ascii="Century Gothic" w:eastAsia="Times New Roman" w:hAnsi="Century Gothic" w:cs="Times New Roman"/>
          <w:szCs w:val="20"/>
          <w:lang w:eastAsia="it-IT"/>
        </w:rPr>
        <w:t>__________________________________</w:t>
      </w:r>
      <w:r>
        <w:rPr>
          <w:rFonts w:ascii="Century Gothic" w:eastAsia="Times New Roman" w:hAnsi="Century Gothic" w:cs="Times New Roman"/>
          <w:sz w:val="18"/>
          <w:szCs w:val="16"/>
          <w:lang w:eastAsia="it-IT"/>
        </w:rPr>
        <w:t xml:space="preserve">   </w:t>
      </w:r>
    </w:p>
    <w:p w14:paraId="334BD57A" w14:textId="5C2CEE11" w:rsidR="00A1712E" w:rsidRPr="00A1712E" w:rsidRDefault="00A1712E" w:rsidP="00F6759B">
      <w:pPr>
        <w:spacing w:after="120" w:line="220" w:lineRule="exact"/>
        <w:ind w:right="40"/>
        <w:jc w:val="center"/>
        <w:rPr>
          <w:rFonts w:ascii="Century Gothic" w:eastAsia="Times New Roman" w:hAnsi="Century Gothic" w:cs="Times New Roman"/>
          <w:sz w:val="18"/>
          <w:szCs w:val="16"/>
          <w:lang w:eastAsia="it-IT"/>
        </w:rPr>
      </w:pPr>
      <w:r w:rsidRPr="004B6E02">
        <w:rPr>
          <w:rFonts w:ascii="Century Gothic" w:eastAsia="Times New Roman" w:hAnsi="Century Gothic" w:cs="Times New Roman"/>
          <w:i/>
          <w:iCs/>
          <w:sz w:val="18"/>
          <w:szCs w:val="16"/>
          <w:lang w:eastAsia="it-IT"/>
        </w:rPr>
        <w:t xml:space="preserve">                                                                                                     </w:t>
      </w:r>
      <w:r w:rsidR="0055536E">
        <w:rPr>
          <w:rFonts w:ascii="Century Gothic" w:eastAsia="Times New Roman" w:hAnsi="Century Gothic" w:cs="Times New Roman"/>
          <w:i/>
          <w:iCs/>
          <w:sz w:val="18"/>
          <w:szCs w:val="16"/>
          <w:lang w:eastAsia="it-IT"/>
        </w:rPr>
        <w:t xml:space="preserve">                </w:t>
      </w:r>
      <w:r w:rsidRPr="00A1712E">
        <w:rPr>
          <w:rFonts w:ascii="Century Gothic" w:eastAsia="Times New Roman" w:hAnsi="Century Gothic" w:cs="Times New Roman"/>
          <w:sz w:val="18"/>
          <w:szCs w:val="16"/>
          <w:lang w:eastAsia="it-IT"/>
        </w:rPr>
        <w:t>Firma</w:t>
      </w:r>
    </w:p>
    <w:tbl>
      <w:tblPr>
        <w:tblStyle w:val="Grigliatabella"/>
        <w:tblW w:w="0" w:type="auto"/>
        <w:tblInd w:w="284" w:type="dxa"/>
        <w:shd w:val="pct15" w:color="auto" w:fill="auto"/>
        <w:tblLook w:val="04A0" w:firstRow="1" w:lastRow="0" w:firstColumn="1" w:lastColumn="0" w:noHBand="0" w:noVBand="1"/>
      </w:tblPr>
      <w:tblGrid>
        <w:gridCol w:w="9344"/>
      </w:tblGrid>
      <w:tr w:rsidR="000E08FE" w14:paraId="1705E6D4" w14:textId="77777777" w:rsidTr="004626A8">
        <w:tc>
          <w:tcPr>
            <w:tcW w:w="9344" w:type="dxa"/>
            <w:shd w:val="pct15" w:color="auto" w:fill="auto"/>
          </w:tcPr>
          <w:p w14:paraId="32D97A43" w14:textId="24EAA619" w:rsidR="000E08FE" w:rsidRDefault="000E08FE" w:rsidP="007860E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AUTOCERTIFICAZIONE</w:t>
            </w:r>
            <w:r w:rsidR="00A1712E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21AA216C" w14:textId="1AE6B6E8" w:rsidR="000E08FE" w:rsidRDefault="000E08FE" w:rsidP="000E08FE">
            <w:pPr>
              <w:jc w:val="center"/>
              <w:rPr>
                <w:rFonts w:ascii="Century Gothic" w:hAnsi="Century Gothic"/>
              </w:rPr>
            </w:pPr>
            <w:r w:rsidRPr="007860E3">
              <w:rPr>
                <w:rFonts w:ascii="Century Gothic" w:hAnsi="Century Gothic"/>
              </w:rPr>
              <w:t xml:space="preserve">ai sensi </w:t>
            </w:r>
            <w:r w:rsidRPr="000E08FE">
              <w:rPr>
                <w:rFonts w:ascii="Century Gothic" w:hAnsi="Century Gothic" w:cs="Times New Roman"/>
              </w:rPr>
              <w:t>del D.P.R. 445/2000</w:t>
            </w:r>
            <w:r w:rsidRPr="000E08FE">
              <w:rPr>
                <w:rFonts w:ascii="Century Gothic" w:hAnsi="Century Gothic"/>
              </w:rPr>
              <w:t xml:space="preserve"> ss.mm.ii.</w:t>
            </w:r>
          </w:p>
          <w:p w14:paraId="5CE1A0F2" w14:textId="77777777" w:rsidR="000E08FE" w:rsidRDefault="000E08FE" w:rsidP="000E08FE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A063AF5" w14:textId="7FD860E3" w:rsidR="000E08FE" w:rsidRPr="0031170E" w:rsidRDefault="000E08FE" w:rsidP="009B342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170E">
              <w:rPr>
                <w:rFonts w:ascii="Century Gothic" w:hAnsi="Century Gothic"/>
                <w:sz w:val="20"/>
                <w:szCs w:val="20"/>
              </w:rPr>
              <w:t xml:space="preserve">Ai fini </w:t>
            </w:r>
            <w:r w:rsidR="00806330" w:rsidRPr="0031170E">
              <w:rPr>
                <w:rFonts w:ascii="Century Gothic" w:hAnsi="Century Gothic"/>
                <w:sz w:val="20"/>
                <w:szCs w:val="20"/>
              </w:rPr>
              <w:t>della richiesta che</w:t>
            </w:r>
            <w:r w:rsidRPr="0031170E">
              <w:rPr>
                <w:rFonts w:ascii="Century Gothic" w:hAnsi="Century Gothic"/>
                <w:sz w:val="20"/>
                <w:szCs w:val="20"/>
              </w:rPr>
              <w:t xml:space="preserve"> precede, il Sottoscritto </w:t>
            </w:r>
            <w:r w:rsidR="00B80732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B80732">
              <w:rPr>
                <w:rFonts w:ascii="Century Gothic" w:hAnsi="Century Gothic"/>
                <w:sz w:val="20"/>
                <w:szCs w:val="20"/>
              </w:rPr>
              <w:instrText xml:space="preserve"> </w:instrText>
            </w:r>
            <w:bookmarkStart w:id="28" w:name="Testo24"/>
            <w:r w:rsidR="00B80732">
              <w:rPr>
                <w:rFonts w:ascii="Century Gothic" w:hAnsi="Century Gothic"/>
                <w:sz w:val="20"/>
                <w:szCs w:val="20"/>
              </w:rPr>
              <w:instrText xml:space="preserve">FORMTEXT </w:instrText>
            </w:r>
            <w:r w:rsidR="00B80732">
              <w:rPr>
                <w:rFonts w:ascii="Century Gothic" w:hAnsi="Century Gothic"/>
                <w:sz w:val="20"/>
                <w:szCs w:val="20"/>
              </w:rPr>
            </w:r>
            <w:r w:rsidR="00B80732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B8073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B8073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B8073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B8073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B8073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B80732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8"/>
            <w:r w:rsidR="004626A8" w:rsidRPr="0031170E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31170E">
              <w:rPr>
                <w:rFonts w:ascii="Century Gothic" w:hAnsi="Century Gothic"/>
                <w:sz w:val="20"/>
                <w:szCs w:val="20"/>
              </w:rPr>
              <w:t>consapevole che</w:t>
            </w:r>
            <w:r w:rsidR="00A1712E" w:rsidRPr="0031170E">
              <w:rPr>
                <w:rFonts w:ascii="Century Gothic" w:hAnsi="Century Gothic"/>
                <w:sz w:val="20"/>
                <w:szCs w:val="20"/>
              </w:rPr>
              <w:t>,</w:t>
            </w:r>
            <w:r w:rsidRPr="0031170E">
              <w:rPr>
                <w:rFonts w:ascii="Century Gothic" w:hAnsi="Century Gothic"/>
                <w:sz w:val="20"/>
                <w:szCs w:val="20"/>
              </w:rPr>
              <w:t xml:space="preserve"> ai sensi dell’art. 76 del D.P.R. 28 dicembre 2000, n. 445, le dichiarazioni mendaci, la falsità negli atti e l’uso di atti falsi o contenenti dati non più rispondenti a verità sono puniti ai sensi del codice penale e delle leggi speciali in materia, ai sensi e per gli effetti dell'art. 46 D.P.R. n. 445/2000,</w:t>
            </w:r>
          </w:p>
          <w:p w14:paraId="0C10C025" w14:textId="7956675A" w:rsidR="000E08FE" w:rsidRPr="0031170E" w:rsidRDefault="000E08FE" w:rsidP="004F727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1170E">
              <w:rPr>
                <w:rFonts w:ascii="Century Gothic" w:hAnsi="Century Gothic"/>
                <w:b/>
                <w:bCs/>
                <w:sz w:val="20"/>
                <w:szCs w:val="20"/>
              </w:rPr>
              <w:t>DICHIARA CHE</w:t>
            </w:r>
          </w:p>
          <w:p w14:paraId="79A7F792" w14:textId="6D26F6AD" w:rsidR="000E08FE" w:rsidRPr="0031170E" w:rsidRDefault="000E08FE" w:rsidP="009B34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BD19BB8" w14:textId="1FF8145E" w:rsidR="000E08FE" w:rsidRPr="0031170E" w:rsidRDefault="000F3174" w:rsidP="000E08FE">
            <w:pPr>
              <w:ind w:left="284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9399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FE" w:rsidRPr="003117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08FE" w:rsidRPr="0031170E">
              <w:rPr>
                <w:rFonts w:ascii="Century Gothic" w:hAnsi="Century Gothic"/>
                <w:sz w:val="20"/>
                <w:szCs w:val="20"/>
              </w:rPr>
              <w:t xml:space="preserve"> l’edificio relativo al finanziamento sopra descritto risulta sgomberato</w:t>
            </w:r>
            <w:r w:rsidR="00B02AD1">
              <w:rPr>
                <w:rFonts w:ascii="Century Gothic" w:hAnsi="Century Gothic"/>
                <w:sz w:val="20"/>
                <w:szCs w:val="20"/>
              </w:rPr>
              <w:t xml:space="preserve"> o inagibile</w:t>
            </w:r>
            <w:r w:rsidR="005163A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E08FE" w:rsidRPr="0031170E">
              <w:rPr>
                <w:rFonts w:ascii="Century Gothic" w:hAnsi="Century Gothic"/>
                <w:sz w:val="20"/>
                <w:szCs w:val="20"/>
              </w:rPr>
              <w:t xml:space="preserve">a seguito degli </w:t>
            </w:r>
            <w:r w:rsidR="002170B2" w:rsidRPr="002170B2">
              <w:rPr>
                <w:rFonts w:ascii="Century Gothic" w:hAnsi="Century Gothic"/>
                <w:sz w:val="20"/>
                <w:szCs w:val="20"/>
              </w:rPr>
              <w:t xml:space="preserve">eccezionali eventi meteorologici </w:t>
            </w:r>
            <w:r w:rsidR="000E08FE" w:rsidRPr="0031170E">
              <w:rPr>
                <w:rFonts w:ascii="Century Gothic" w:hAnsi="Century Gothic"/>
                <w:sz w:val="20"/>
                <w:szCs w:val="20"/>
              </w:rPr>
              <w:t>di cui a</w:t>
            </w:r>
            <w:r w:rsidR="0055536E">
              <w:rPr>
                <w:rFonts w:ascii="Century Gothic" w:hAnsi="Century Gothic"/>
                <w:sz w:val="20"/>
                <w:szCs w:val="20"/>
              </w:rPr>
              <w:t>ll’</w:t>
            </w:r>
            <w:r w:rsidR="000E08FE" w:rsidRPr="0031170E">
              <w:rPr>
                <w:rFonts w:ascii="Century Gothic" w:hAnsi="Century Gothic"/>
                <w:sz w:val="20"/>
                <w:szCs w:val="20"/>
              </w:rPr>
              <w:t>Ordinanz</w:t>
            </w:r>
            <w:r w:rsidR="0055536E">
              <w:rPr>
                <w:rFonts w:ascii="Century Gothic" w:hAnsi="Century Gothic"/>
                <w:sz w:val="20"/>
                <w:szCs w:val="20"/>
              </w:rPr>
              <w:t>a</w:t>
            </w:r>
            <w:r w:rsidR="000E08FE" w:rsidRPr="003117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06330" w:rsidRPr="0031170E">
              <w:rPr>
                <w:rFonts w:ascii="Century Gothic" w:hAnsi="Century Gothic"/>
                <w:sz w:val="20"/>
                <w:szCs w:val="20"/>
              </w:rPr>
              <w:t>indicat</w:t>
            </w:r>
            <w:r w:rsidR="0055536E">
              <w:rPr>
                <w:rFonts w:ascii="Century Gothic" w:hAnsi="Century Gothic"/>
                <w:sz w:val="20"/>
                <w:szCs w:val="20"/>
              </w:rPr>
              <w:t>a</w:t>
            </w:r>
            <w:r w:rsidR="00806330" w:rsidRPr="0031170E">
              <w:rPr>
                <w:rFonts w:ascii="Century Gothic" w:hAnsi="Century Gothic"/>
                <w:sz w:val="20"/>
                <w:szCs w:val="20"/>
              </w:rPr>
              <w:t xml:space="preserve"> nell’oggetto della richiesta predetta</w:t>
            </w:r>
          </w:p>
          <w:p w14:paraId="382E0473" w14:textId="2B215BA2" w:rsidR="003D615E" w:rsidRDefault="000F3174" w:rsidP="000E08FE">
            <w:pPr>
              <w:ind w:left="284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6029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FE" w:rsidRPr="003117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08FE" w:rsidRPr="0031170E">
              <w:rPr>
                <w:rFonts w:ascii="Century Gothic" w:hAnsi="Century Gothic"/>
                <w:sz w:val="20"/>
                <w:szCs w:val="20"/>
              </w:rPr>
              <w:t xml:space="preserve"> l’edificio adibito allo svolgimento dell’attività commerciale ed economica, anche agricola, oggetto del finanziamento sopra indicato risulta sgomberato</w:t>
            </w:r>
            <w:r w:rsidR="00A83D0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02AD1">
              <w:rPr>
                <w:rFonts w:ascii="Century Gothic" w:hAnsi="Century Gothic"/>
                <w:sz w:val="20"/>
                <w:szCs w:val="20"/>
              </w:rPr>
              <w:t xml:space="preserve">o inagibile </w:t>
            </w:r>
            <w:r w:rsidR="000E08FE" w:rsidRPr="0031170E">
              <w:rPr>
                <w:rFonts w:ascii="Century Gothic" w:hAnsi="Century Gothic"/>
                <w:sz w:val="20"/>
                <w:szCs w:val="20"/>
              </w:rPr>
              <w:t xml:space="preserve">a seguito degli </w:t>
            </w:r>
            <w:r w:rsidR="002170B2" w:rsidRPr="002170B2">
              <w:rPr>
                <w:rFonts w:ascii="Century Gothic" w:hAnsi="Century Gothic"/>
                <w:sz w:val="20"/>
                <w:szCs w:val="20"/>
              </w:rPr>
              <w:t xml:space="preserve">eccezionali eventi meteorologici </w:t>
            </w:r>
            <w:r w:rsidR="00806330" w:rsidRPr="0031170E">
              <w:rPr>
                <w:rFonts w:ascii="Century Gothic" w:hAnsi="Century Gothic"/>
                <w:sz w:val="20"/>
                <w:szCs w:val="20"/>
              </w:rPr>
              <w:t>di cui a</w:t>
            </w:r>
            <w:r w:rsidR="0055536E">
              <w:rPr>
                <w:rFonts w:ascii="Century Gothic" w:hAnsi="Century Gothic"/>
                <w:sz w:val="20"/>
                <w:szCs w:val="20"/>
              </w:rPr>
              <w:t>ll’</w:t>
            </w:r>
            <w:r w:rsidR="00806330" w:rsidRPr="0031170E">
              <w:rPr>
                <w:rFonts w:ascii="Century Gothic" w:hAnsi="Century Gothic"/>
                <w:sz w:val="20"/>
                <w:szCs w:val="20"/>
              </w:rPr>
              <w:t>Ordinanz</w:t>
            </w:r>
            <w:r w:rsidR="0055536E">
              <w:rPr>
                <w:rFonts w:ascii="Century Gothic" w:hAnsi="Century Gothic"/>
                <w:sz w:val="20"/>
                <w:szCs w:val="20"/>
              </w:rPr>
              <w:t>a</w:t>
            </w:r>
            <w:r w:rsidR="00806330" w:rsidRPr="0031170E">
              <w:rPr>
                <w:rFonts w:ascii="Century Gothic" w:hAnsi="Century Gothic"/>
                <w:sz w:val="20"/>
                <w:szCs w:val="20"/>
              </w:rPr>
              <w:t xml:space="preserve"> indicat</w:t>
            </w:r>
            <w:r w:rsidR="0055536E">
              <w:rPr>
                <w:rFonts w:ascii="Century Gothic" w:hAnsi="Century Gothic"/>
                <w:sz w:val="20"/>
                <w:szCs w:val="20"/>
              </w:rPr>
              <w:t>a</w:t>
            </w:r>
            <w:r w:rsidR="00806330" w:rsidRPr="0031170E">
              <w:rPr>
                <w:rFonts w:ascii="Century Gothic" w:hAnsi="Century Gothic"/>
                <w:sz w:val="20"/>
                <w:szCs w:val="20"/>
              </w:rPr>
              <w:t xml:space="preserve"> nell’oggetto della richiesta predetta</w:t>
            </w:r>
          </w:p>
          <w:p w14:paraId="003B8E04" w14:textId="32276DEA" w:rsidR="008F44C3" w:rsidRDefault="00B02AD1" w:rsidP="00B02AD1">
            <w:pPr>
              <w:ind w:left="284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2AD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02AD1">
              <w:rPr>
                <w:rFonts w:ascii="Century Gothic" w:hAnsi="Century Gothic"/>
                <w:sz w:val="20"/>
                <w:szCs w:val="20"/>
              </w:rPr>
              <w:t xml:space="preserve">  il terreno adibito allo svolgimento dell’agricoltura, oggetto del finanziamento sopra indicato</w:t>
            </w:r>
            <w:r w:rsidR="00B1008D">
              <w:rPr>
                <w:rFonts w:ascii="Century Gothic" w:hAnsi="Century Gothic"/>
                <w:sz w:val="20"/>
                <w:szCs w:val="20"/>
              </w:rPr>
              <w:t>,</w:t>
            </w:r>
            <w:r w:rsidRPr="00B02AD1">
              <w:rPr>
                <w:rFonts w:ascii="Century Gothic" w:hAnsi="Century Gothic"/>
                <w:sz w:val="20"/>
                <w:szCs w:val="20"/>
              </w:rPr>
              <w:t xml:space="preserve"> risulta franato o alluvionato a seguito </w:t>
            </w:r>
            <w:r w:rsidR="006D7009">
              <w:rPr>
                <w:rFonts w:ascii="Century Gothic" w:hAnsi="Century Gothic"/>
                <w:sz w:val="20"/>
                <w:szCs w:val="20"/>
              </w:rPr>
              <w:t xml:space="preserve">degli eventi </w:t>
            </w:r>
            <w:r w:rsidR="003A6E27">
              <w:rPr>
                <w:rFonts w:ascii="Century Gothic" w:hAnsi="Century Gothic"/>
                <w:sz w:val="20"/>
                <w:szCs w:val="20"/>
              </w:rPr>
              <w:t>meteorologici</w:t>
            </w:r>
            <w:r w:rsidR="009B7F8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02AD1">
              <w:rPr>
                <w:rFonts w:ascii="Century Gothic" w:hAnsi="Century Gothic"/>
                <w:sz w:val="20"/>
                <w:szCs w:val="20"/>
              </w:rPr>
              <w:t>di cui all’Ordinanza indicata nell’oggetto della richiesta predetta</w:t>
            </w:r>
          </w:p>
          <w:p w14:paraId="33582934" w14:textId="77777777" w:rsidR="00B02AD1" w:rsidRDefault="00B02AD1" w:rsidP="00B1008D">
            <w:pPr>
              <w:ind w:left="284" w:hanging="284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2171A51" w14:textId="0423B751" w:rsidR="000E08FE" w:rsidRPr="0031170E" w:rsidRDefault="000E08FE" w:rsidP="000E08FE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1170E">
              <w:rPr>
                <w:rFonts w:ascii="Century Gothic" w:hAnsi="Century Gothic"/>
                <w:b/>
                <w:bCs/>
                <w:sz w:val="20"/>
                <w:szCs w:val="20"/>
              </w:rPr>
              <w:t>Il Sottoscritto si impegna a produrre, su richiesta di codesta Banca, la documentazione idonea a confermare la veridicità dei dati dichiarati.</w:t>
            </w:r>
          </w:p>
          <w:p w14:paraId="5B59878A" w14:textId="77777777" w:rsidR="000E08FE" w:rsidRPr="0031170E" w:rsidRDefault="000E08FE" w:rsidP="000E08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4B1AB7A" w14:textId="77777777" w:rsidR="000E08FE" w:rsidRPr="0031170E" w:rsidRDefault="000E08FE" w:rsidP="000E08F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170E">
              <w:rPr>
                <w:rFonts w:ascii="Century Gothic" w:hAnsi="Century Gothic"/>
                <w:sz w:val="20"/>
                <w:szCs w:val="20"/>
              </w:rPr>
              <w:t>Allegato: copia di documento di identità del sottoscrittore, in corso di validità.</w:t>
            </w:r>
          </w:p>
          <w:p w14:paraId="7F0C21D6" w14:textId="77777777" w:rsidR="000E08FE" w:rsidRPr="0005710D" w:rsidRDefault="000E08FE" w:rsidP="000E08FE">
            <w:pPr>
              <w:ind w:right="42"/>
              <w:jc w:val="both"/>
              <w:rPr>
                <w:rFonts w:ascii="Century Gothic" w:eastAsia="Times New Roman" w:hAnsi="Century Gothic" w:cs="Times New Roman"/>
                <w:szCs w:val="20"/>
                <w:lang w:eastAsia="it-IT"/>
              </w:rPr>
            </w:pPr>
          </w:p>
          <w:p w14:paraId="285F4FBE" w14:textId="7A09B283" w:rsidR="00A1712E" w:rsidRDefault="00B80732" w:rsidP="00F6759B">
            <w:pPr>
              <w:ind w:right="40"/>
              <w:rPr>
                <w:rFonts w:ascii="Century Gothic" w:eastAsia="Times New Roman" w:hAnsi="Century Gothic" w:cs="Times New Roman"/>
                <w:sz w:val="18"/>
                <w:szCs w:val="16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  <w:instrText xml:space="preserve"> </w:instrText>
            </w:r>
            <w:bookmarkStart w:id="29" w:name="Testo25"/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  <w:instrText xml:space="preserve">FORMTEXT </w:instrText>
            </w:r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</w:r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Cs w:val="20"/>
                <w:lang w:eastAsia="it-IT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Cs w:val="20"/>
                <w:lang w:eastAsia="it-IT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Cs w:val="20"/>
                <w:lang w:eastAsia="it-IT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Cs w:val="20"/>
                <w:lang w:eastAsia="it-IT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Cs w:val="20"/>
                <w:lang w:eastAsia="it-IT"/>
              </w:rPr>
              <w:t> </w:t>
            </w:r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  <w:fldChar w:fldCharType="end"/>
            </w:r>
            <w:bookmarkEnd w:id="29"/>
            <w:r w:rsidR="00A1712E">
              <w:rPr>
                <w:rFonts w:ascii="Century Gothic" w:eastAsia="Times New Roman" w:hAnsi="Century Gothic" w:cs="Times New Roman"/>
                <w:sz w:val="18"/>
                <w:szCs w:val="16"/>
                <w:lang w:eastAsia="it-IT"/>
              </w:rPr>
              <w:t xml:space="preserve">                   </w:t>
            </w:r>
            <w:r w:rsidR="000E08FE" w:rsidRPr="005D72E8">
              <w:rPr>
                <w:rFonts w:ascii="Century Gothic" w:eastAsia="Times New Roman" w:hAnsi="Century Gothic" w:cs="Times New Roman"/>
                <w:sz w:val="18"/>
                <w:szCs w:val="16"/>
                <w:lang w:eastAsia="it-IT"/>
              </w:rPr>
              <w:t>Luogo e data</w:t>
            </w:r>
          </w:p>
          <w:p w14:paraId="6B17BED1" w14:textId="08CD901B" w:rsidR="00DD0EE1" w:rsidRDefault="00DD0EE1" w:rsidP="00F6759B">
            <w:pPr>
              <w:ind w:right="40"/>
              <w:jc w:val="right"/>
              <w:rPr>
                <w:rFonts w:ascii="Century Gothic" w:eastAsia="Times New Roman" w:hAnsi="Century Gothic" w:cs="Times New Roman"/>
                <w:sz w:val="18"/>
                <w:szCs w:val="16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  <w:t>__________________________________</w:t>
            </w:r>
            <w:r w:rsidR="000E08FE">
              <w:rPr>
                <w:rFonts w:ascii="Century Gothic" w:eastAsia="Times New Roman" w:hAnsi="Century Gothic" w:cs="Times New Roman"/>
                <w:sz w:val="18"/>
                <w:szCs w:val="16"/>
                <w:lang w:eastAsia="it-IT"/>
              </w:rPr>
              <w:t xml:space="preserve">   </w:t>
            </w:r>
          </w:p>
          <w:p w14:paraId="6BB84397" w14:textId="3A54CD52" w:rsidR="000E08FE" w:rsidRPr="007860E3" w:rsidRDefault="00A1712E" w:rsidP="004626A8">
            <w:pPr>
              <w:ind w:right="42"/>
              <w:jc w:val="center"/>
              <w:rPr>
                <w:rFonts w:ascii="Century Gothic" w:hAnsi="Century Gothic"/>
              </w:rPr>
            </w:pPr>
            <w:r w:rsidRPr="007860E3">
              <w:rPr>
                <w:rFonts w:ascii="Century Gothic" w:eastAsia="Times New Roman" w:hAnsi="Century Gothic" w:cs="Times New Roman"/>
                <w:i/>
                <w:iCs/>
                <w:sz w:val="18"/>
                <w:szCs w:val="16"/>
                <w:lang w:eastAsia="it-IT"/>
              </w:rPr>
              <w:t xml:space="preserve">                                                                                                     </w:t>
            </w:r>
            <w:r w:rsidR="000E08FE" w:rsidRPr="00A1712E">
              <w:rPr>
                <w:rFonts w:ascii="Century Gothic" w:eastAsia="Times New Roman" w:hAnsi="Century Gothic" w:cs="Times New Roman"/>
                <w:sz w:val="18"/>
                <w:szCs w:val="16"/>
                <w:lang w:eastAsia="it-IT"/>
              </w:rPr>
              <w:t>Firma</w:t>
            </w:r>
          </w:p>
        </w:tc>
      </w:tr>
    </w:tbl>
    <w:p w14:paraId="4EC08996" w14:textId="5BFB147F" w:rsidR="005325EA" w:rsidRPr="005325EA" w:rsidRDefault="005325EA" w:rsidP="005163A4">
      <w:pPr>
        <w:rPr>
          <w:rFonts w:ascii="Century Gothic" w:hAnsi="Century Gothic"/>
        </w:rPr>
      </w:pPr>
    </w:p>
    <w:sectPr w:rsidR="005325EA" w:rsidRPr="005325E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30D5" w14:textId="77777777" w:rsidR="00D57A03" w:rsidRDefault="00D57A03" w:rsidP="00A1712E">
      <w:pPr>
        <w:spacing w:after="0" w:line="240" w:lineRule="auto"/>
      </w:pPr>
      <w:r>
        <w:separator/>
      </w:r>
    </w:p>
  </w:endnote>
  <w:endnote w:type="continuationSeparator" w:id="0">
    <w:p w14:paraId="4F22106B" w14:textId="77777777" w:rsidR="00D57A03" w:rsidRDefault="00D57A03" w:rsidP="00A1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514547"/>
      <w:docPartObj>
        <w:docPartGallery w:val="Page Numbers (Bottom of Page)"/>
        <w:docPartUnique/>
      </w:docPartObj>
    </w:sdtPr>
    <w:sdtEndPr/>
    <w:sdtContent>
      <w:p w14:paraId="6AA89793" w14:textId="75634B7B" w:rsidR="004626A8" w:rsidRDefault="00464F52">
        <w:pPr>
          <w:pStyle w:val="Pidipagina"/>
          <w:jc w:val="right"/>
        </w:pPr>
        <w:r>
          <w:t xml:space="preserve">Pag. </w:t>
        </w:r>
        <w:r w:rsidR="00A1712E">
          <w:fldChar w:fldCharType="begin"/>
        </w:r>
        <w:r w:rsidR="00A1712E">
          <w:instrText>PAGE   \* MERGEFORMAT</w:instrText>
        </w:r>
        <w:r w:rsidR="00A1712E">
          <w:fldChar w:fldCharType="separate"/>
        </w:r>
        <w:r w:rsidR="00A1712E">
          <w:t>2</w:t>
        </w:r>
        <w:r w:rsidR="00A1712E">
          <w:fldChar w:fldCharType="end"/>
        </w:r>
        <w:r>
          <w:t xml:space="preserve"> di</w:t>
        </w:r>
        <w:r w:rsidR="004626A8">
          <w:t xml:space="preserve"> </w:t>
        </w:r>
        <w:r w:rsidR="00A36B21">
          <w:t>3</w:t>
        </w:r>
      </w:p>
      <w:p w14:paraId="5BE591D1" w14:textId="0990C574" w:rsidR="00A1712E" w:rsidRDefault="000F3174">
        <w:pPr>
          <w:pStyle w:val="Pidipagina"/>
          <w:jc w:val="right"/>
        </w:pPr>
      </w:p>
    </w:sdtContent>
  </w:sdt>
  <w:p w14:paraId="3582C1DC" w14:textId="77777777" w:rsidR="00A1712E" w:rsidRDefault="00A1712E" w:rsidP="008F573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710C" w14:textId="77777777" w:rsidR="00D57A03" w:rsidRDefault="00D57A03" w:rsidP="00A1712E">
      <w:pPr>
        <w:spacing w:after="0" w:line="240" w:lineRule="auto"/>
      </w:pPr>
      <w:r>
        <w:separator/>
      </w:r>
    </w:p>
  </w:footnote>
  <w:footnote w:type="continuationSeparator" w:id="0">
    <w:p w14:paraId="718D3F02" w14:textId="77777777" w:rsidR="00D57A03" w:rsidRDefault="00D57A03" w:rsidP="00A1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E79" w14:textId="2C6BBCB4" w:rsidR="00B80732" w:rsidRDefault="00B8073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332287" wp14:editId="091B67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935540230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1B8AE" w14:textId="08268F1B" w:rsidR="00B80732" w:rsidRPr="00B80732" w:rsidRDefault="00B80732" w:rsidP="00B80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807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3228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textbox style="mso-fit-shape-to-text:t" inset="0,15pt,20pt,0">
                <w:txbxContent>
                  <w:p w14:paraId="0651B8AE" w14:textId="08268F1B" w:rsidR="00B80732" w:rsidRPr="00B80732" w:rsidRDefault="00B80732" w:rsidP="00B80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8073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1BAF" w14:textId="53F13B09" w:rsidR="00D7349C" w:rsidRDefault="00B8073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72979E" wp14:editId="5B5FFFAA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655466808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869C3" w14:textId="56AE23E6" w:rsidR="00B80732" w:rsidRPr="00B80732" w:rsidRDefault="00B80732" w:rsidP="00B80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807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2979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textbox style="mso-fit-shape-to-text:t" inset="0,15pt,20pt,0">
                <w:txbxContent>
                  <w:p w14:paraId="0E6869C3" w14:textId="56AE23E6" w:rsidR="00B80732" w:rsidRPr="00B80732" w:rsidRDefault="00B80732" w:rsidP="00B80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8073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49C">
      <w:t xml:space="preserve">Mod. </w:t>
    </w:r>
    <w:r w:rsidR="009B7F85">
      <w:t>3219</w:t>
    </w:r>
    <w:r w:rsidR="00D7349C">
      <w:t xml:space="preserve"> – Ed. </w:t>
    </w:r>
    <w:r w:rsidR="009B7F85">
      <w:t>03</w:t>
    </w:r>
    <w:r w:rsidR="00D7349C">
      <w:t>/202</w:t>
    </w:r>
    <w:r w:rsidR="009B7F85">
      <w:t>6</w:t>
    </w:r>
  </w:p>
  <w:p w14:paraId="4392C394" w14:textId="0D10D4B0" w:rsidR="00BA6A97" w:rsidRDefault="00BA6A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0741" w14:textId="75FF76E6" w:rsidR="00B80732" w:rsidRDefault="00B8073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815D2C" wp14:editId="6A7802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88607814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9503F" w14:textId="17784A05" w:rsidR="00B80732" w:rsidRPr="00B80732" w:rsidRDefault="00B80732" w:rsidP="00B80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807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15D2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textbox style="mso-fit-shape-to-text:t" inset="0,15pt,20pt,0">
                <w:txbxContent>
                  <w:p w14:paraId="41A9503F" w14:textId="17784A05" w:rsidR="00B80732" w:rsidRPr="00B80732" w:rsidRDefault="00B80732" w:rsidP="00B80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8073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F37"/>
    <w:multiLevelType w:val="hybridMultilevel"/>
    <w:tmpl w:val="79D2C936"/>
    <w:lvl w:ilvl="0" w:tplc="5F885B2A">
      <w:numFmt w:val="bullet"/>
      <w:lvlText w:val="-"/>
      <w:lvlJc w:val="left"/>
      <w:pPr>
        <w:ind w:left="776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A950F29"/>
    <w:multiLevelType w:val="hybridMultilevel"/>
    <w:tmpl w:val="386ACD80"/>
    <w:lvl w:ilvl="0" w:tplc="5F885B2A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07890"/>
    <w:multiLevelType w:val="hybridMultilevel"/>
    <w:tmpl w:val="DC565182"/>
    <w:lvl w:ilvl="0" w:tplc="2CC6FBD2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cs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A2A9C"/>
    <w:multiLevelType w:val="hybridMultilevel"/>
    <w:tmpl w:val="C1288F38"/>
    <w:lvl w:ilvl="0" w:tplc="5F885B2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1510C"/>
    <w:multiLevelType w:val="hybridMultilevel"/>
    <w:tmpl w:val="20F6CC18"/>
    <w:lvl w:ilvl="0" w:tplc="D3E221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E47A1"/>
    <w:multiLevelType w:val="hybridMultilevel"/>
    <w:tmpl w:val="C9904AA0"/>
    <w:lvl w:ilvl="0" w:tplc="5F885B2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32395"/>
    <w:multiLevelType w:val="hybridMultilevel"/>
    <w:tmpl w:val="8438C256"/>
    <w:lvl w:ilvl="0" w:tplc="5F885B2A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336A86"/>
    <w:multiLevelType w:val="hybridMultilevel"/>
    <w:tmpl w:val="C53E5F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325D7"/>
    <w:multiLevelType w:val="hybridMultilevel"/>
    <w:tmpl w:val="2DC2EC34"/>
    <w:lvl w:ilvl="0" w:tplc="E3B64EF6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cs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03093"/>
    <w:multiLevelType w:val="hybridMultilevel"/>
    <w:tmpl w:val="B8D8BD66"/>
    <w:lvl w:ilvl="0" w:tplc="AAAAE03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65060">
    <w:abstractNumId w:val="3"/>
  </w:num>
  <w:num w:numId="2" w16cid:durableId="480849470">
    <w:abstractNumId w:val="9"/>
  </w:num>
  <w:num w:numId="3" w16cid:durableId="1617368873">
    <w:abstractNumId w:val="4"/>
  </w:num>
  <w:num w:numId="4" w16cid:durableId="2048795898">
    <w:abstractNumId w:val="7"/>
  </w:num>
  <w:num w:numId="5" w16cid:durableId="1651783660">
    <w:abstractNumId w:val="2"/>
  </w:num>
  <w:num w:numId="6" w16cid:durableId="1523282871">
    <w:abstractNumId w:val="8"/>
  </w:num>
  <w:num w:numId="7" w16cid:durableId="1123767371">
    <w:abstractNumId w:val="6"/>
  </w:num>
  <w:num w:numId="8" w16cid:durableId="372920566">
    <w:abstractNumId w:val="1"/>
  </w:num>
  <w:num w:numId="9" w16cid:durableId="1120491174">
    <w:abstractNumId w:val="5"/>
  </w:num>
  <w:num w:numId="10" w16cid:durableId="18169443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a Buosi">
    <w15:presenceInfo w15:providerId="AD" w15:userId="S::lbuosi@bancaprealpisanbiagio.it::2dc6dea1-a66e-484a-b795-556afec8d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ocumentProtection w:edit="forms" w:enforcement="1" w:cryptProviderType="rsaAES" w:cryptAlgorithmClass="hash" w:cryptAlgorithmType="typeAny" w:cryptAlgorithmSid="14" w:cryptSpinCount="100000" w:hash="Hz5cd2QszL9VvWylYMcTlCGYTt9ulKvZV3ViuuNqk30yvV17AWQu1Fk9iXxuurb7PdexZ0HtntpsrBIascRSew==" w:salt="Ky5nXrhXsUOQXTmPr20T6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EA"/>
    <w:rsid w:val="00011BD1"/>
    <w:rsid w:val="000214D4"/>
    <w:rsid w:val="00024506"/>
    <w:rsid w:val="00027BBB"/>
    <w:rsid w:val="0003078E"/>
    <w:rsid w:val="000379D0"/>
    <w:rsid w:val="00057BC5"/>
    <w:rsid w:val="00073959"/>
    <w:rsid w:val="00074BAE"/>
    <w:rsid w:val="00081831"/>
    <w:rsid w:val="00093751"/>
    <w:rsid w:val="000A4A1E"/>
    <w:rsid w:val="000A52A0"/>
    <w:rsid w:val="000D0A06"/>
    <w:rsid w:val="000E08FE"/>
    <w:rsid w:val="000E0E20"/>
    <w:rsid w:val="000E334A"/>
    <w:rsid w:val="000E40AF"/>
    <w:rsid w:val="000E4927"/>
    <w:rsid w:val="000F2302"/>
    <w:rsid w:val="000F3174"/>
    <w:rsid w:val="0010374B"/>
    <w:rsid w:val="00131FD9"/>
    <w:rsid w:val="00134561"/>
    <w:rsid w:val="00140255"/>
    <w:rsid w:val="00142615"/>
    <w:rsid w:val="00152CE3"/>
    <w:rsid w:val="0015774E"/>
    <w:rsid w:val="001A4655"/>
    <w:rsid w:val="001B0720"/>
    <w:rsid w:val="001B623F"/>
    <w:rsid w:val="001C1EA7"/>
    <w:rsid w:val="001D1971"/>
    <w:rsid w:val="001D3404"/>
    <w:rsid w:val="001F2857"/>
    <w:rsid w:val="001F7E8F"/>
    <w:rsid w:val="0020388C"/>
    <w:rsid w:val="00210911"/>
    <w:rsid w:val="002170B2"/>
    <w:rsid w:val="002208DD"/>
    <w:rsid w:val="002245F5"/>
    <w:rsid w:val="00247759"/>
    <w:rsid w:val="002521D2"/>
    <w:rsid w:val="0027516D"/>
    <w:rsid w:val="00283C86"/>
    <w:rsid w:val="002B5409"/>
    <w:rsid w:val="002C766A"/>
    <w:rsid w:val="002D3558"/>
    <w:rsid w:val="002E0C54"/>
    <w:rsid w:val="002F49D4"/>
    <w:rsid w:val="0030276A"/>
    <w:rsid w:val="0031170E"/>
    <w:rsid w:val="0031636F"/>
    <w:rsid w:val="00317537"/>
    <w:rsid w:val="00331779"/>
    <w:rsid w:val="003373CA"/>
    <w:rsid w:val="0035074C"/>
    <w:rsid w:val="00361FE8"/>
    <w:rsid w:val="0037537A"/>
    <w:rsid w:val="003A25CF"/>
    <w:rsid w:val="003A48DD"/>
    <w:rsid w:val="003A5080"/>
    <w:rsid w:val="003A6E27"/>
    <w:rsid w:val="003B20AD"/>
    <w:rsid w:val="003D615E"/>
    <w:rsid w:val="003E6245"/>
    <w:rsid w:val="003E7896"/>
    <w:rsid w:val="003F0134"/>
    <w:rsid w:val="00403123"/>
    <w:rsid w:val="00403476"/>
    <w:rsid w:val="00434057"/>
    <w:rsid w:val="004452B4"/>
    <w:rsid w:val="004547D2"/>
    <w:rsid w:val="004626A8"/>
    <w:rsid w:val="00462A2F"/>
    <w:rsid w:val="00464F52"/>
    <w:rsid w:val="004A0359"/>
    <w:rsid w:val="004A4AFF"/>
    <w:rsid w:val="004B70F4"/>
    <w:rsid w:val="004C0B51"/>
    <w:rsid w:val="004C2023"/>
    <w:rsid w:val="004D1BDC"/>
    <w:rsid w:val="004D3BB6"/>
    <w:rsid w:val="004E0248"/>
    <w:rsid w:val="004F727A"/>
    <w:rsid w:val="00501AA0"/>
    <w:rsid w:val="00502A79"/>
    <w:rsid w:val="00512FF7"/>
    <w:rsid w:val="005163A4"/>
    <w:rsid w:val="005241C8"/>
    <w:rsid w:val="00530BEE"/>
    <w:rsid w:val="005325EA"/>
    <w:rsid w:val="0055536E"/>
    <w:rsid w:val="00574099"/>
    <w:rsid w:val="00580D00"/>
    <w:rsid w:val="00587C93"/>
    <w:rsid w:val="00594A5D"/>
    <w:rsid w:val="005A2595"/>
    <w:rsid w:val="005D72E8"/>
    <w:rsid w:val="005E76EA"/>
    <w:rsid w:val="005F54FE"/>
    <w:rsid w:val="005F7B7B"/>
    <w:rsid w:val="00600E8A"/>
    <w:rsid w:val="0062345C"/>
    <w:rsid w:val="00647491"/>
    <w:rsid w:val="0065530A"/>
    <w:rsid w:val="006561F7"/>
    <w:rsid w:val="0067482E"/>
    <w:rsid w:val="006A3461"/>
    <w:rsid w:val="006B1477"/>
    <w:rsid w:val="006B582A"/>
    <w:rsid w:val="006B715F"/>
    <w:rsid w:val="006C1859"/>
    <w:rsid w:val="006D6141"/>
    <w:rsid w:val="006D7009"/>
    <w:rsid w:val="006E5C36"/>
    <w:rsid w:val="00712954"/>
    <w:rsid w:val="0071481D"/>
    <w:rsid w:val="0074788F"/>
    <w:rsid w:val="00772B9D"/>
    <w:rsid w:val="00776B09"/>
    <w:rsid w:val="00785610"/>
    <w:rsid w:val="007860E3"/>
    <w:rsid w:val="007909F3"/>
    <w:rsid w:val="00794C4F"/>
    <w:rsid w:val="007A1845"/>
    <w:rsid w:val="007A3955"/>
    <w:rsid w:val="007A6DD4"/>
    <w:rsid w:val="007B02E5"/>
    <w:rsid w:val="007B755E"/>
    <w:rsid w:val="007F15B1"/>
    <w:rsid w:val="007F51BA"/>
    <w:rsid w:val="007F5E31"/>
    <w:rsid w:val="008052C9"/>
    <w:rsid w:val="00806330"/>
    <w:rsid w:val="0084170C"/>
    <w:rsid w:val="008431CE"/>
    <w:rsid w:val="00861FB6"/>
    <w:rsid w:val="00863EA1"/>
    <w:rsid w:val="00863ECA"/>
    <w:rsid w:val="00876463"/>
    <w:rsid w:val="0088352E"/>
    <w:rsid w:val="008905E6"/>
    <w:rsid w:val="00892BEB"/>
    <w:rsid w:val="00892C9D"/>
    <w:rsid w:val="00894677"/>
    <w:rsid w:val="008B6118"/>
    <w:rsid w:val="008B6815"/>
    <w:rsid w:val="008E6F1E"/>
    <w:rsid w:val="008F44C3"/>
    <w:rsid w:val="008F573C"/>
    <w:rsid w:val="008F5F24"/>
    <w:rsid w:val="009005A5"/>
    <w:rsid w:val="009046B2"/>
    <w:rsid w:val="009104A4"/>
    <w:rsid w:val="00913ADE"/>
    <w:rsid w:val="00914493"/>
    <w:rsid w:val="00921E4E"/>
    <w:rsid w:val="00934D78"/>
    <w:rsid w:val="00942C35"/>
    <w:rsid w:val="00951E78"/>
    <w:rsid w:val="00955016"/>
    <w:rsid w:val="0097023C"/>
    <w:rsid w:val="00991EB7"/>
    <w:rsid w:val="009B0C46"/>
    <w:rsid w:val="009B3421"/>
    <w:rsid w:val="009B74DB"/>
    <w:rsid w:val="009B7F85"/>
    <w:rsid w:val="00A045EB"/>
    <w:rsid w:val="00A1712E"/>
    <w:rsid w:val="00A36B21"/>
    <w:rsid w:val="00A41DC9"/>
    <w:rsid w:val="00A47488"/>
    <w:rsid w:val="00A56230"/>
    <w:rsid w:val="00A65D8B"/>
    <w:rsid w:val="00A83D0D"/>
    <w:rsid w:val="00A90217"/>
    <w:rsid w:val="00A91C81"/>
    <w:rsid w:val="00AA6454"/>
    <w:rsid w:val="00AB3641"/>
    <w:rsid w:val="00AB3645"/>
    <w:rsid w:val="00AB5CD7"/>
    <w:rsid w:val="00AB5E02"/>
    <w:rsid w:val="00AC15E4"/>
    <w:rsid w:val="00AC26FC"/>
    <w:rsid w:val="00AC3548"/>
    <w:rsid w:val="00AF47C7"/>
    <w:rsid w:val="00B02AD1"/>
    <w:rsid w:val="00B1008D"/>
    <w:rsid w:val="00B10CA5"/>
    <w:rsid w:val="00B211D6"/>
    <w:rsid w:val="00B3231C"/>
    <w:rsid w:val="00B36E30"/>
    <w:rsid w:val="00B56047"/>
    <w:rsid w:val="00B561E0"/>
    <w:rsid w:val="00B67C51"/>
    <w:rsid w:val="00B7154D"/>
    <w:rsid w:val="00B7167F"/>
    <w:rsid w:val="00B80732"/>
    <w:rsid w:val="00B972A5"/>
    <w:rsid w:val="00BA6A97"/>
    <w:rsid w:val="00BD1586"/>
    <w:rsid w:val="00BD40D4"/>
    <w:rsid w:val="00BE01A7"/>
    <w:rsid w:val="00BE50FA"/>
    <w:rsid w:val="00BE7DCD"/>
    <w:rsid w:val="00C05418"/>
    <w:rsid w:val="00C074F5"/>
    <w:rsid w:val="00C32EDF"/>
    <w:rsid w:val="00C45083"/>
    <w:rsid w:val="00C5453D"/>
    <w:rsid w:val="00C659A0"/>
    <w:rsid w:val="00C66331"/>
    <w:rsid w:val="00C82493"/>
    <w:rsid w:val="00C949FB"/>
    <w:rsid w:val="00CA40E4"/>
    <w:rsid w:val="00CA5AEA"/>
    <w:rsid w:val="00CB72FE"/>
    <w:rsid w:val="00CE4B29"/>
    <w:rsid w:val="00D10AB6"/>
    <w:rsid w:val="00D57A03"/>
    <w:rsid w:val="00D6672C"/>
    <w:rsid w:val="00D7349C"/>
    <w:rsid w:val="00D8575A"/>
    <w:rsid w:val="00D96A28"/>
    <w:rsid w:val="00DC4691"/>
    <w:rsid w:val="00DD0EE1"/>
    <w:rsid w:val="00DD364E"/>
    <w:rsid w:val="00DF5507"/>
    <w:rsid w:val="00E01F0C"/>
    <w:rsid w:val="00E12921"/>
    <w:rsid w:val="00E25A5E"/>
    <w:rsid w:val="00E332AF"/>
    <w:rsid w:val="00E5250D"/>
    <w:rsid w:val="00E54FCC"/>
    <w:rsid w:val="00E565B9"/>
    <w:rsid w:val="00E83D3E"/>
    <w:rsid w:val="00EA51C7"/>
    <w:rsid w:val="00ED07A0"/>
    <w:rsid w:val="00EE0443"/>
    <w:rsid w:val="00EE70C0"/>
    <w:rsid w:val="00EF107F"/>
    <w:rsid w:val="00F15216"/>
    <w:rsid w:val="00F2173A"/>
    <w:rsid w:val="00F348BF"/>
    <w:rsid w:val="00F34905"/>
    <w:rsid w:val="00F61A8D"/>
    <w:rsid w:val="00F6759B"/>
    <w:rsid w:val="00F772AC"/>
    <w:rsid w:val="00F80100"/>
    <w:rsid w:val="00F80FC0"/>
    <w:rsid w:val="00F836CD"/>
    <w:rsid w:val="00F938E4"/>
    <w:rsid w:val="00FA06B0"/>
    <w:rsid w:val="00FA3FDD"/>
    <w:rsid w:val="00FA7D92"/>
    <w:rsid w:val="00FB30D4"/>
    <w:rsid w:val="00FB440D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E40B9"/>
  <w15:chartTrackingRefBased/>
  <w15:docId w15:val="{A6EF1163-B3F6-4464-9DB2-9D63AAB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2B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B09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1481D"/>
    <w:pPr>
      <w:spacing w:after="0" w:line="240" w:lineRule="auto"/>
    </w:pPr>
  </w:style>
  <w:style w:type="paragraph" w:customStyle="1" w:styleId="Normale0">
    <w:name w:val="Normale_0"/>
    <w:qFormat/>
    <w:rsid w:val="00074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31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431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431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31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31C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17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12E"/>
  </w:style>
  <w:style w:type="paragraph" w:styleId="Pidipagina">
    <w:name w:val="footer"/>
    <w:basedOn w:val="Normale"/>
    <w:link w:val="PidipaginaCarattere"/>
    <w:uiPriority w:val="99"/>
    <w:unhideWhenUsed/>
    <w:rsid w:val="00A17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A1DC-B9EE-4223-AE97-A24F52D43E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d3b5d1-cacc-4c9e-afb3-5c3a592eba4e}" enabled="1" method="Standard" siteId="{bc09dee5-a7a7-4fd5-a0dc-94b35a8898e9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Battaiola</dc:creator>
  <cp:keywords/>
  <dc:description/>
  <cp:lastModifiedBy>Marta Sclip</cp:lastModifiedBy>
  <cp:revision>2</cp:revision>
  <dcterms:created xsi:type="dcterms:W3CDTF">2026-03-13T10:48:00Z</dcterms:created>
  <dcterms:modified xsi:type="dcterms:W3CDTF">2026-03-13T10:48:00Z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2023-05-31T07:48:57Z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58ab5396-fcd2-486a-bf05-98a20c93cf51</vt:lpwstr>
  </property>
  <property fmtid="{D5CDD505-2E9C-101B-9397-08002B2CF9AE}" pid="8" name="MSIP_Label_b266f2e9-5ba9-41e8-bb3a-ae1808c10e86_ContentBits">
    <vt:lpwstr>1</vt:lpwstr>
  </property>
  <property fmtid="{D5CDD505-2E9C-101B-9397-08002B2CF9AE}" pid="9" name="ClassificationContentMarkingHeaderShapeIds">
    <vt:lpwstr>706b44c4,735e0006,2711a138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